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一、菜品营养算法</w:t>
      </w:r>
    </w:p>
    <w:p>
      <w:pPr>
        <w:numPr>
          <w:ilvl w:val="0"/>
          <w:numId w:val="0"/>
        </w:numPr>
        <w:ind w:left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（一）菜品营养标签判定算法</w:t>
      </w:r>
    </w:p>
    <w:p>
      <w:pPr>
        <w:numPr>
          <w:ilvl w:val="0"/>
          <w:numId w:val="1"/>
        </w:numPr>
        <w:spacing w:line="360" w:lineRule="auto"/>
        <w:ind w:left="0" w:leftChars="0" w:firstLine="400" w:firstLineChars="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标签包括：低卡、高蛋白、（高/中/低）脂肪、（高/中/低）GL、高钙、（高/中/低）饱和脂肪酸、（高/低）钠、高纤、（高/中/低）嘌呤、高钾</w:t>
      </w:r>
    </w:p>
    <w:p>
      <w:pPr>
        <w:numPr>
          <w:ilvl w:val="0"/>
          <w:numId w:val="1"/>
        </w:numPr>
        <w:spacing w:line="360" w:lineRule="auto"/>
        <w:ind w:left="0" w:leftChars="0" w:firstLine="400" w:firstLineChars="0"/>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每100g菜品营养素（蛋白质/脂肪/嘌呤……等）数值=每份单位重量下菜品营养素（蛋白质/脂肪/嘌呤……）*100/每份单位重量</w:t>
      </w:r>
    </w:p>
    <w:p>
      <w:pPr>
        <w:numPr>
          <w:ilvl w:val="0"/>
          <w:numId w:val="1"/>
        </w:numPr>
        <w:spacing w:line="360" w:lineRule="auto"/>
        <w:ind w:left="0" w:leftChars="0" w:firstLine="400" w:firstLineChars="0"/>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根据菜品类别判断菜品是固体还是液体</w:t>
      </w:r>
    </w:p>
    <w:p>
      <w:pPr>
        <w:spacing w:line="360" w:lineRule="auto"/>
        <w:ind w:firstLine="420" w:firstLineChars="200"/>
        <w:rPr>
          <w:rFonts w:hint="eastAsia" w:ascii="微软雅黑" w:hAnsi="微软雅黑" w:eastAsia="微软雅黑" w:cs="微软雅黑"/>
          <w:color w:val="000000"/>
          <w:kern w:val="0"/>
          <w:szCs w:val="21"/>
        </w:rPr>
      </w:pPr>
      <w:r>
        <w:rPr>
          <w:rFonts w:hint="eastAsia" w:ascii="微软雅黑" w:hAnsi="微软雅黑" w:eastAsia="微软雅黑" w:cs="微软雅黑"/>
          <w:b/>
          <w:bCs/>
          <w:color w:val="000000"/>
          <w:kern w:val="0"/>
          <w:szCs w:val="21"/>
        </w:rPr>
        <w:t>固体菜品类别</w:t>
      </w:r>
      <w:r>
        <w:rPr>
          <w:rFonts w:hint="eastAsia" w:ascii="微软雅黑" w:hAnsi="微软雅黑" w:eastAsia="微软雅黑" w:cs="微软雅黑"/>
          <w:color w:val="000000"/>
          <w:kern w:val="0"/>
          <w:szCs w:val="21"/>
        </w:rPr>
        <w:t>：主食、荤菜、素菜、蛋、坚果、水果</w:t>
      </w:r>
    </w:p>
    <w:p>
      <w:pPr>
        <w:numPr>
          <w:ilvl w:val="0"/>
          <w:numId w:val="0"/>
        </w:numPr>
        <w:spacing w:line="360" w:lineRule="auto"/>
        <w:ind w:leftChars="0" w:firstLine="420" w:firstLineChars="200"/>
        <w:rPr>
          <w:rFonts w:hint="eastAsia" w:ascii="微软雅黑" w:hAnsi="微软雅黑" w:eastAsia="微软雅黑" w:cs="微软雅黑"/>
          <w:color w:val="000000"/>
          <w:kern w:val="0"/>
          <w:szCs w:val="21"/>
        </w:rPr>
      </w:pPr>
      <w:r>
        <w:rPr>
          <w:rFonts w:hint="eastAsia" w:ascii="微软雅黑" w:hAnsi="微软雅黑" w:eastAsia="微软雅黑" w:cs="微软雅黑"/>
          <w:b/>
          <w:bCs/>
          <w:color w:val="000000"/>
          <w:kern w:val="0"/>
          <w:szCs w:val="21"/>
        </w:rPr>
        <w:t>液体菜品类别</w:t>
      </w:r>
      <w:r>
        <w:rPr>
          <w:rFonts w:hint="eastAsia" w:ascii="微软雅黑" w:hAnsi="微软雅黑" w:eastAsia="微软雅黑" w:cs="微软雅黑"/>
          <w:color w:val="000000"/>
          <w:kern w:val="0"/>
          <w:szCs w:val="21"/>
        </w:rPr>
        <w:t>：奶类、汤饮</w:t>
      </w:r>
    </w:p>
    <w:p>
      <w:pPr>
        <w:numPr>
          <w:ilvl w:val="0"/>
          <w:numId w:val="1"/>
        </w:numPr>
        <w:ind w:left="0" w:leftChars="0" w:firstLine="420" w:firstLineChars="20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标签算法，按照每100克出具营养标签</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128"/>
        <w:gridCol w:w="1961"/>
        <w:gridCol w:w="1351"/>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98" w:type="dxa"/>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rPr>
            </w:pPr>
            <w:r>
              <w:rPr>
                <w:rFonts w:hint="eastAsia" w:ascii="微软雅黑" w:hAnsi="微软雅黑" w:eastAsia="微软雅黑" w:cs="微软雅黑"/>
                <w:b/>
                <w:bCs/>
                <w:color w:val="auto"/>
                <w:kern w:val="0"/>
                <w:sz w:val="18"/>
                <w:szCs w:val="18"/>
              </w:rPr>
              <w:t>营养素</w:t>
            </w:r>
          </w:p>
        </w:tc>
        <w:tc>
          <w:tcPr>
            <w:tcW w:w="1128" w:type="dxa"/>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rPr>
            </w:pPr>
            <w:r>
              <w:rPr>
                <w:rFonts w:hint="eastAsia" w:ascii="微软雅黑" w:hAnsi="微软雅黑" w:eastAsia="微软雅黑" w:cs="微软雅黑"/>
                <w:b/>
                <w:bCs/>
                <w:color w:val="auto"/>
                <w:kern w:val="0"/>
                <w:sz w:val="18"/>
                <w:szCs w:val="18"/>
              </w:rPr>
              <w:t>菜品类别</w:t>
            </w:r>
          </w:p>
        </w:tc>
        <w:tc>
          <w:tcPr>
            <w:tcW w:w="3312" w:type="dxa"/>
            <w:gridSpan w:val="2"/>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rPr>
            </w:pPr>
            <w:r>
              <w:rPr>
                <w:rFonts w:hint="eastAsia" w:ascii="微软雅黑" w:hAnsi="微软雅黑" w:eastAsia="微软雅黑" w:cs="微软雅黑"/>
                <w:b/>
                <w:bCs/>
                <w:color w:val="auto"/>
                <w:kern w:val="0"/>
                <w:sz w:val="18"/>
                <w:szCs w:val="18"/>
              </w:rPr>
              <w:t>判断标准（/每100g菜品）</w:t>
            </w:r>
          </w:p>
        </w:tc>
        <w:tc>
          <w:tcPr>
            <w:tcW w:w="3282" w:type="dxa"/>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lang w:val="en-US" w:eastAsia="zh-CN"/>
              </w:rPr>
            </w:pPr>
            <w:r>
              <w:rPr>
                <w:rFonts w:hint="eastAsia" w:ascii="微软雅黑" w:hAnsi="微软雅黑" w:eastAsia="微软雅黑" w:cs="微软雅黑"/>
                <w:b/>
                <w:bCs/>
                <w:color w:val="auto"/>
                <w:kern w:val="0"/>
                <w:sz w:val="18"/>
                <w:szCs w:val="18"/>
                <w:lang w:val="en-US" w:eastAsia="zh-CN"/>
              </w:rPr>
              <w:t>标签展示建议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798" w:type="dxa"/>
            <w:vMerge w:val="restart"/>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蛋白质</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rPr>
            </w:pPr>
            <w:r>
              <w:rPr>
                <w:rFonts w:hint="eastAsia" w:ascii="微软雅黑" w:hAnsi="微软雅黑" w:eastAsia="微软雅黑" w:cs="微软雅黑"/>
                <w:b w:val="0"/>
                <w:bCs w:val="0"/>
                <w:color w:val="0000FF"/>
                <w:kern w:val="0"/>
                <w:sz w:val="18"/>
                <w:szCs w:val="18"/>
              </w:rPr>
              <w:t>≥</w:t>
            </w:r>
            <w:r>
              <w:rPr>
                <w:rFonts w:hint="eastAsia" w:ascii="微软雅黑" w:hAnsi="微软雅黑" w:eastAsia="微软雅黑" w:cs="微软雅黑"/>
                <w:b w:val="0"/>
                <w:bCs w:val="0"/>
                <w:color w:val="0000FF"/>
                <w:kern w:val="0"/>
                <w:sz w:val="18"/>
                <w:szCs w:val="18"/>
                <w:lang w:val="en-US" w:eastAsia="zh-CN"/>
              </w:rPr>
              <w:t>24</w:t>
            </w:r>
            <w:r>
              <w:rPr>
                <w:rFonts w:hint="eastAsia" w:ascii="微软雅黑" w:hAnsi="微软雅黑" w:eastAsia="微软雅黑" w:cs="微软雅黑"/>
                <w:b w:val="0"/>
                <w:bCs w:val="0"/>
                <w:color w:val="0000FF"/>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高蛋白</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rPr>
            </w:pPr>
            <w:r>
              <w:rPr>
                <w:rFonts w:hint="eastAsia" w:ascii="微软雅黑" w:hAnsi="微软雅黑" w:eastAsia="微软雅黑" w:cs="微软雅黑"/>
                <w:b w:val="0"/>
                <w:bCs w:val="0"/>
                <w:color w:val="0000FF"/>
                <w:kern w:val="0"/>
                <w:sz w:val="18"/>
                <w:szCs w:val="18"/>
              </w:rPr>
              <w:t>≥</w:t>
            </w:r>
            <w:r>
              <w:rPr>
                <w:rFonts w:hint="eastAsia" w:ascii="微软雅黑" w:hAnsi="微软雅黑" w:eastAsia="微软雅黑" w:cs="微软雅黑"/>
                <w:b w:val="0"/>
                <w:bCs w:val="0"/>
                <w:color w:val="0000FF"/>
                <w:kern w:val="0"/>
                <w:sz w:val="18"/>
                <w:szCs w:val="18"/>
                <w:lang w:val="en-US" w:eastAsia="zh-CN"/>
              </w:rPr>
              <w:t>12</w:t>
            </w:r>
            <w:r>
              <w:rPr>
                <w:rFonts w:hint="eastAsia" w:ascii="微软雅黑" w:hAnsi="微软雅黑" w:eastAsia="微软雅黑" w:cs="微软雅黑"/>
                <w:b w:val="0"/>
                <w:bCs w:val="0"/>
                <w:color w:val="0000FF"/>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eastAsia="zh-CN"/>
              </w:rPr>
            </w:pPr>
            <w:r>
              <w:rPr>
                <w:rFonts w:hint="eastAsia" w:ascii="微软雅黑" w:hAnsi="微软雅黑" w:eastAsia="微软雅黑" w:cs="微软雅黑"/>
                <w:b w:val="0"/>
                <w:bCs w:val="0"/>
                <w:color w:val="auto"/>
                <w:kern w:val="0"/>
                <w:sz w:val="18"/>
                <w:szCs w:val="18"/>
                <w:lang w:val="en-US" w:eastAsia="zh-CN"/>
              </w:rPr>
              <w:t>脂肪</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＞17.5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高脂肪</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＞8.75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＞3</w:t>
            </w:r>
            <w:r>
              <w:rPr>
                <w:rFonts w:hint="eastAsia" w:ascii="微软雅黑" w:hAnsi="微软雅黑" w:eastAsia="微软雅黑" w:cs="微软雅黑"/>
                <w:b w:val="0"/>
                <w:bCs w:val="0"/>
                <w:color w:val="auto"/>
                <w:kern w:val="0"/>
                <w:sz w:val="18"/>
                <w:szCs w:val="18"/>
              </w:rPr>
              <w:t>g</w:t>
            </w:r>
            <w:r>
              <w:rPr>
                <w:rFonts w:hint="eastAsia" w:ascii="微软雅黑" w:hAnsi="微软雅黑" w:eastAsia="微软雅黑" w:cs="微软雅黑"/>
                <w:b w:val="0"/>
                <w:bCs w:val="0"/>
                <w:color w:val="auto"/>
                <w:kern w:val="0"/>
                <w:sz w:val="18"/>
                <w:szCs w:val="18"/>
                <w:lang w:val="en-US" w:eastAsia="zh-CN"/>
              </w:rPr>
              <w:t xml:space="preserve">  ≤17.5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shd w:val="clear" w:fill="FFFF00"/>
                <w:lang w:val="en-US" w:eastAsia="zh-CN"/>
              </w:rPr>
              <w:t>中脂肪</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FF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＞1.5</w:t>
            </w:r>
            <w:r>
              <w:rPr>
                <w:rFonts w:hint="eastAsia" w:ascii="微软雅黑" w:hAnsi="微软雅黑" w:eastAsia="微软雅黑" w:cs="微软雅黑"/>
                <w:b w:val="0"/>
                <w:bCs w:val="0"/>
                <w:color w:val="auto"/>
                <w:kern w:val="0"/>
                <w:sz w:val="18"/>
                <w:szCs w:val="18"/>
              </w:rPr>
              <w:t>g</w:t>
            </w:r>
            <w:r>
              <w:rPr>
                <w:rFonts w:hint="eastAsia" w:ascii="微软雅黑" w:hAnsi="微软雅黑" w:eastAsia="微软雅黑" w:cs="微软雅黑"/>
                <w:b w:val="0"/>
                <w:bCs w:val="0"/>
                <w:color w:val="auto"/>
                <w:kern w:val="0"/>
                <w:sz w:val="18"/>
                <w:szCs w:val="18"/>
                <w:lang w:val="en-US" w:eastAsia="zh-CN"/>
              </w:rPr>
              <w:t xml:space="preserve">  ≤8.75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≤3</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低脂肪</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≤1.5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饱和脂肪酸</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shd w:val="clear" w:fill="FF0000"/>
                <w:lang w:val="en-US" w:eastAsia="zh-CN"/>
              </w:rPr>
              <w:t>高饱和脂肪</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0000"/>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高血脂慎选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＞2.5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低饱和脂肪</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高血脂友好</w:t>
            </w:r>
          </w:p>
          <w:p>
            <w:pPr>
              <w:widowControl/>
              <w:spacing w:line="360" w:lineRule="auto"/>
              <w:jc w:val="left"/>
              <w:rPr>
                <w:rFonts w:hint="eastAsia"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以下类别及时满足低钠，依然不出现此标签：</w:t>
            </w:r>
          </w:p>
          <w:p>
            <w:pPr>
              <w:widowControl/>
              <w:numPr>
                <w:ilvl w:val="0"/>
                <w:numId w:val="2"/>
              </w:numPr>
              <w:spacing w:line="360" w:lineRule="auto"/>
              <w:ind w:left="425" w:leftChars="0" w:hanging="425" w:firstLineChars="0"/>
              <w:jc w:val="left"/>
              <w:rPr>
                <w:rFonts w:hint="default"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菜品烹调方式为：不推荐</w:t>
            </w:r>
          </w:p>
          <w:p>
            <w:pPr>
              <w:widowControl/>
              <w:numPr>
                <w:ilvl w:val="0"/>
                <w:numId w:val="2"/>
              </w:numPr>
              <w:spacing w:line="360" w:lineRule="auto"/>
              <w:ind w:left="425" w:leftChars="0" w:hanging="425" w:firstLineChars="0"/>
              <w:jc w:val="left"/>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bCs/>
                <w:color w:val="auto"/>
                <w:kern w:val="0"/>
                <w:sz w:val="18"/>
                <w:szCs w:val="18"/>
                <w:highlight w:val="none"/>
                <w:lang w:val="en-US" w:eastAsia="zh-CN"/>
              </w:rPr>
              <w:t>食材类别：调味品类、油脂类、饮料类、淀粉类、小吃、速食食品、糖果蜜饯占比50%以上菜品，</w:t>
            </w:r>
          </w:p>
          <w:p>
            <w:pPr>
              <w:widowControl/>
              <w:numPr>
                <w:ilvl w:val="0"/>
                <w:numId w:val="2"/>
              </w:numPr>
              <w:spacing w:line="360" w:lineRule="auto"/>
              <w:ind w:left="425" w:leftChars="0" w:hanging="425" w:firstLineChars="0"/>
              <w:jc w:val="left"/>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bCs/>
                <w:color w:val="auto"/>
                <w:kern w:val="0"/>
                <w:sz w:val="18"/>
                <w:szCs w:val="18"/>
                <w:highlight w:val="none"/>
                <w:lang w:val="en-US" w:eastAsia="zh-CN"/>
              </w:rPr>
              <w:t>标签符合：高Na,高脂肪、高GL、高嘌呤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≤0</w:t>
            </w:r>
            <w:bookmarkStart w:id="1" w:name="_GoBack"/>
            <w:bookmarkEnd w:id="1"/>
            <w:r>
              <w:rPr>
                <w:rFonts w:hint="eastAsia" w:ascii="微软雅黑" w:hAnsi="微软雅黑" w:eastAsia="微软雅黑" w:cs="微软雅黑"/>
                <w:b w:val="0"/>
                <w:bCs w:val="0"/>
                <w:color w:val="auto"/>
                <w:kern w:val="0"/>
                <w:sz w:val="18"/>
                <w:szCs w:val="18"/>
                <w:lang w:val="en-US" w:eastAsia="zh-CN"/>
              </w:rPr>
              <w:t>.75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钠</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＞6</w:t>
            </w:r>
            <w:r>
              <w:rPr>
                <w:rFonts w:hint="eastAsia" w:ascii="微软雅黑" w:hAnsi="微软雅黑" w:eastAsia="微软雅黑" w:cs="微软雅黑"/>
                <w:b w:val="0"/>
                <w:bCs w:val="0"/>
                <w:color w:val="auto"/>
                <w:kern w:val="0"/>
                <w:sz w:val="18"/>
                <w:szCs w:val="18"/>
              </w:rPr>
              <w:t>00mg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高钠</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0000"/>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高血压慎选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＞30</w:t>
            </w:r>
            <w:r>
              <w:rPr>
                <w:rFonts w:hint="eastAsia" w:ascii="微软雅黑" w:hAnsi="微软雅黑" w:eastAsia="微软雅黑" w:cs="微软雅黑"/>
                <w:b w:val="0"/>
                <w:bCs w:val="0"/>
                <w:color w:val="auto"/>
                <w:kern w:val="0"/>
                <w:sz w:val="18"/>
                <w:szCs w:val="18"/>
              </w:rPr>
              <w:t>0mg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≤120</w:t>
            </w:r>
            <w:r>
              <w:rPr>
                <w:rFonts w:hint="eastAsia" w:ascii="微软雅黑" w:hAnsi="微软雅黑" w:eastAsia="微软雅黑" w:cs="微软雅黑"/>
                <w:b w:val="0"/>
                <w:bCs w:val="0"/>
                <w:color w:val="auto"/>
                <w:kern w:val="0"/>
                <w:sz w:val="18"/>
                <w:szCs w:val="18"/>
              </w:rPr>
              <w:t>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低钠</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高血压友好</w:t>
            </w:r>
          </w:p>
          <w:p>
            <w:pPr>
              <w:widowControl/>
              <w:spacing w:line="360" w:lineRule="auto"/>
              <w:jc w:val="left"/>
              <w:rPr>
                <w:rFonts w:hint="eastAsia"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以下类别及时满足低钠，依然不出现此标签：</w:t>
            </w:r>
          </w:p>
          <w:p>
            <w:pPr>
              <w:widowControl/>
              <w:numPr>
                <w:ilvl w:val="0"/>
                <w:numId w:val="2"/>
              </w:numPr>
              <w:spacing w:line="360" w:lineRule="auto"/>
              <w:ind w:left="425" w:leftChars="0" w:hanging="425" w:firstLineChars="0"/>
              <w:jc w:val="left"/>
              <w:rPr>
                <w:rFonts w:hint="default"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菜品烹调方式为：不推荐</w:t>
            </w:r>
          </w:p>
          <w:p>
            <w:pPr>
              <w:widowControl/>
              <w:numPr>
                <w:ilvl w:val="0"/>
                <w:numId w:val="2"/>
              </w:numPr>
              <w:spacing w:line="360" w:lineRule="auto"/>
              <w:ind w:left="425" w:leftChars="0" w:hanging="425" w:firstLineChars="0"/>
              <w:jc w:val="left"/>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bCs/>
                <w:color w:val="auto"/>
                <w:kern w:val="0"/>
                <w:sz w:val="18"/>
                <w:szCs w:val="18"/>
                <w:highlight w:val="none"/>
                <w:lang w:val="en-US" w:eastAsia="zh-CN"/>
              </w:rPr>
              <w:t>食材类别：调味品类、油脂类、饮料类、淀粉类、小吃、速食食品、糖果蜜饯占比50%以上菜品</w:t>
            </w:r>
          </w:p>
          <w:p>
            <w:pPr>
              <w:widowControl/>
              <w:numPr>
                <w:ilvl w:val="0"/>
                <w:numId w:val="2"/>
              </w:numPr>
              <w:spacing w:line="360" w:lineRule="auto"/>
              <w:ind w:left="425" w:leftChars="0" w:hanging="425" w:firstLineChars="0"/>
              <w:jc w:val="left"/>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bCs/>
                <w:color w:val="auto"/>
                <w:kern w:val="0"/>
                <w:sz w:val="18"/>
                <w:szCs w:val="18"/>
                <w:highlight w:val="none"/>
                <w:lang w:val="en-US" w:eastAsia="zh-CN"/>
              </w:rPr>
              <w:t>标签符合：高GL,高脂肪、高饱和脂肪</w:t>
            </w:r>
            <w:r>
              <w:rPr>
                <w:rFonts w:hint="eastAsia" w:ascii="微软雅黑" w:hAnsi="微软雅黑" w:eastAsia="微软雅黑" w:cs="微软雅黑"/>
                <w:b/>
                <w:bCs/>
                <w:color w:val="auto"/>
                <w:kern w:val="0"/>
                <w:sz w:val="18"/>
                <w:szCs w:val="18"/>
                <w:highlight w:val="none"/>
                <w:lang w:val="en-US" w:eastAsia="zh-Hans"/>
              </w:rPr>
              <w:t>酸</w:t>
            </w:r>
            <w:r>
              <w:rPr>
                <w:rFonts w:hint="eastAsia" w:ascii="微软雅黑" w:hAnsi="微软雅黑" w:eastAsia="微软雅黑" w:cs="微软雅黑"/>
                <w:b/>
                <w:bCs/>
                <w:color w:val="auto"/>
                <w:kern w:val="0"/>
                <w:sz w:val="18"/>
                <w:szCs w:val="18"/>
                <w:highlight w:val="none"/>
                <w:lang w:val="en-US" w:eastAsia="zh-CN"/>
              </w:rPr>
              <w:t>、高嘌呤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≤120</w:t>
            </w:r>
            <w:r>
              <w:rPr>
                <w:rFonts w:hint="eastAsia" w:ascii="微软雅黑" w:hAnsi="微软雅黑" w:eastAsia="微软雅黑" w:cs="微软雅黑"/>
                <w:b w:val="0"/>
                <w:bCs w:val="0"/>
                <w:color w:val="auto"/>
                <w:kern w:val="0"/>
                <w:sz w:val="18"/>
                <w:szCs w:val="18"/>
              </w:rPr>
              <w:t>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eastAsia="zh-CN"/>
              </w:rPr>
            </w:pPr>
            <w:r>
              <w:rPr>
                <w:rFonts w:hint="eastAsia" w:ascii="微软雅黑" w:hAnsi="微软雅黑" w:eastAsia="微软雅黑" w:cs="微软雅黑"/>
                <w:b w:val="0"/>
                <w:bCs w:val="0"/>
                <w:color w:val="auto"/>
                <w:kern w:val="0"/>
                <w:sz w:val="18"/>
                <w:szCs w:val="18"/>
                <w:lang w:val="en-US" w:eastAsia="zh-CN"/>
              </w:rPr>
              <w:t>嘌呤</w:t>
            </w:r>
          </w:p>
        </w:tc>
        <w:tc>
          <w:tcPr>
            <w:tcW w:w="112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全部</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w:t>
            </w:r>
            <w:r>
              <w:rPr>
                <w:rFonts w:hint="eastAsia" w:ascii="微软雅黑" w:hAnsi="微软雅黑" w:eastAsia="微软雅黑" w:cs="微软雅黑"/>
                <w:b w:val="0"/>
                <w:bCs w:val="0"/>
                <w:color w:val="auto"/>
                <w:kern w:val="0"/>
                <w:sz w:val="18"/>
                <w:szCs w:val="18"/>
                <w:lang w:val="en-US" w:eastAsia="zh-CN"/>
              </w:rPr>
              <w:t>150</w:t>
            </w:r>
            <w:r>
              <w:rPr>
                <w:rFonts w:hint="eastAsia" w:ascii="微软雅黑" w:hAnsi="微软雅黑" w:eastAsia="微软雅黑" w:cs="微软雅黑"/>
                <w:b w:val="0"/>
                <w:bCs w:val="0"/>
                <w:color w:val="auto"/>
                <w:kern w:val="0"/>
                <w:sz w:val="18"/>
                <w:szCs w:val="18"/>
              </w:rPr>
              <w:t>mg</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red"/>
                <w:lang w:val="en-US" w:eastAsia="zh-CN"/>
              </w:rPr>
              <w:t>高嘌呤</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red"/>
                <w:lang w:val="en-US" w:eastAsia="zh-CN"/>
              </w:rPr>
            </w:pPr>
            <w:r>
              <w:rPr>
                <w:rFonts w:hint="eastAsia" w:ascii="微软雅黑" w:hAnsi="微软雅黑" w:eastAsia="微软雅黑" w:cs="微软雅黑"/>
                <w:b w:val="0"/>
                <w:bCs w:val="0"/>
                <w:color w:val="auto"/>
                <w:kern w:val="0"/>
                <w:sz w:val="18"/>
                <w:szCs w:val="18"/>
                <w:highlight w:val="red"/>
                <w:lang w:val="en-US" w:eastAsia="zh-CN"/>
              </w:rPr>
              <w:t>高尿酸慎选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≥75</w:t>
            </w:r>
            <w:r>
              <w:rPr>
                <w:rFonts w:hint="eastAsia" w:ascii="微软雅黑" w:hAnsi="微软雅黑" w:eastAsia="微软雅黑" w:cs="微软雅黑"/>
                <w:b w:val="0"/>
                <w:bCs w:val="0"/>
                <w:color w:val="auto"/>
                <w:kern w:val="0"/>
                <w:sz w:val="18"/>
                <w:szCs w:val="18"/>
              </w:rPr>
              <w:t>mg</w:t>
            </w:r>
            <w:r>
              <w:rPr>
                <w:rFonts w:hint="eastAsia" w:ascii="微软雅黑" w:hAnsi="微软雅黑" w:eastAsia="微软雅黑" w:cs="微软雅黑"/>
                <w:b w:val="0"/>
                <w:bCs w:val="0"/>
                <w:color w:val="auto"/>
                <w:kern w:val="0"/>
                <w:sz w:val="18"/>
                <w:szCs w:val="18"/>
                <w:lang w:val="en-US" w:eastAsia="zh-CN"/>
              </w:rPr>
              <w:t xml:space="preserve">  ＜150</w:t>
            </w:r>
            <w:r>
              <w:rPr>
                <w:rFonts w:hint="eastAsia" w:ascii="微软雅黑" w:hAnsi="微软雅黑" w:eastAsia="微软雅黑" w:cs="微软雅黑"/>
                <w:b w:val="0"/>
                <w:bCs w:val="0"/>
                <w:color w:val="auto"/>
                <w:kern w:val="0"/>
                <w:sz w:val="18"/>
                <w:szCs w:val="18"/>
              </w:rPr>
              <w:t>mg</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yellow"/>
                <w:lang w:val="en-US" w:eastAsia="zh-CN"/>
              </w:rPr>
              <w:t>中嘌呤</w:t>
            </w: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＜75</w:t>
            </w:r>
            <w:r>
              <w:rPr>
                <w:rFonts w:hint="eastAsia" w:ascii="微软雅黑" w:hAnsi="微软雅黑" w:eastAsia="微软雅黑" w:cs="微软雅黑"/>
                <w:b w:val="0"/>
                <w:bCs w:val="0"/>
                <w:color w:val="auto"/>
                <w:kern w:val="0"/>
                <w:sz w:val="18"/>
                <w:szCs w:val="18"/>
              </w:rPr>
              <w:t>mg</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低嘌呤</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高尿酸友好</w:t>
            </w:r>
          </w:p>
          <w:p>
            <w:pPr>
              <w:widowControl/>
              <w:spacing w:line="360" w:lineRule="auto"/>
              <w:jc w:val="left"/>
              <w:rPr>
                <w:rFonts w:hint="eastAsia"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以下类别及时满足低钠，依然不出现此标签：</w:t>
            </w:r>
          </w:p>
          <w:p>
            <w:pPr>
              <w:widowControl/>
              <w:numPr>
                <w:ilvl w:val="0"/>
                <w:numId w:val="2"/>
              </w:numPr>
              <w:spacing w:line="360" w:lineRule="auto"/>
              <w:ind w:left="425" w:leftChars="0" w:hanging="425" w:firstLineChars="0"/>
              <w:jc w:val="left"/>
              <w:rPr>
                <w:rFonts w:hint="default"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菜品烹调方式为：不推荐</w:t>
            </w:r>
          </w:p>
          <w:p>
            <w:pPr>
              <w:widowControl/>
              <w:numPr>
                <w:ilvl w:val="0"/>
                <w:numId w:val="2"/>
              </w:numPr>
              <w:spacing w:line="360" w:lineRule="auto"/>
              <w:ind w:left="425" w:leftChars="0" w:hanging="425" w:firstLineChars="0"/>
              <w:jc w:val="left"/>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bCs/>
                <w:color w:val="auto"/>
                <w:kern w:val="0"/>
                <w:sz w:val="18"/>
                <w:szCs w:val="18"/>
                <w:highlight w:val="none"/>
                <w:lang w:val="en-US" w:eastAsia="zh-CN"/>
              </w:rPr>
              <w:t>食材类别：调味品类、油脂类、饮料类、淀粉类、小吃、速食食品、糖果蜜饯占比50%以上菜品，</w:t>
            </w:r>
          </w:p>
          <w:p>
            <w:pPr>
              <w:widowControl/>
              <w:numPr>
                <w:ilvl w:val="0"/>
                <w:numId w:val="2"/>
              </w:numPr>
              <w:spacing w:line="360" w:lineRule="auto"/>
              <w:ind w:left="425" w:leftChars="0" w:hanging="425" w:firstLineChars="0"/>
              <w:jc w:val="left"/>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bCs/>
                <w:color w:val="auto"/>
                <w:kern w:val="0"/>
                <w:sz w:val="18"/>
                <w:szCs w:val="18"/>
                <w:highlight w:val="none"/>
                <w:lang w:val="en-US" w:eastAsia="zh-CN"/>
              </w:rPr>
              <w:t>标签符合：高Na,高脂肪、高饱和脂肪</w:t>
            </w:r>
            <w:r>
              <w:rPr>
                <w:rFonts w:hint="eastAsia" w:ascii="微软雅黑" w:hAnsi="微软雅黑" w:eastAsia="微软雅黑" w:cs="微软雅黑"/>
                <w:b/>
                <w:bCs/>
                <w:color w:val="auto"/>
                <w:kern w:val="0"/>
                <w:sz w:val="18"/>
                <w:szCs w:val="18"/>
                <w:highlight w:val="none"/>
                <w:lang w:val="en-US" w:eastAsia="zh-Hans"/>
              </w:rPr>
              <w:t>酸</w:t>
            </w:r>
          </w:p>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GL</w:t>
            </w:r>
          </w:p>
        </w:tc>
        <w:tc>
          <w:tcPr>
            <w:tcW w:w="112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全部</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＞20</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red"/>
                <w:lang w:val="en-US" w:eastAsia="zh-CN"/>
              </w:rPr>
              <w:t>高GL</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red"/>
                <w:lang w:val="en-US" w:eastAsia="zh-CN"/>
              </w:rPr>
            </w:pPr>
            <w:r>
              <w:rPr>
                <w:rFonts w:hint="eastAsia" w:ascii="微软雅黑" w:hAnsi="微软雅黑" w:eastAsia="微软雅黑" w:cs="微软雅黑"/>
                <w:b w:val="0"/>
                <w:bCs w:val="0"/>
                <w:color w:val="auto"/>
                <w:kern w:val="0"/>
                <w:sz w:val="18"/>
                <w:szCs w:val="18"/>
                <w:highlight w:val="red"/>
                <w:lang w:val="en-US" w:eastAsia="zh-CN"/>
              </w:rPr>
              <w:t>高血糖慎选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≥10 ≤20</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yellow"/>
                <w:lang w:val="en-US" w:eastAsia="zh-CN"/>
              </w:rPr>
              <w:t>中GL</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yellow"/>
                <w:lang w:val="en-US" w:eastAsia="zh-CN"/>
              </w:rPr>
            </w:pPr>
            <w:r>
              <w:rPr>
                <w:rFonts w:hint="eastAsia" w:ascii="微软雅黑" w:hAnsi="微软雅黑" w:eastAsia="微软雅黑" w:cs="微软雅黑"/>
                <w:b w:val="0"/>
                <w:bCs w:val="0"/>
                <w:color w:val="auto"/>
                <w:kern w:val="0"/>
                <w:sz w:val="18"/>
                <w:szCs w:val="18"/>
                <w:highlight w:val="yellow"/>
                <w:lang w:val="en-US" w:eastAsia="zh-CN"/>
              </w:rPr>
              <w:t>高血糖适量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＜10</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低GL</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r>
              <w:rPr>
                <w:rFonts w:hint="eastAsia" w:ascii="微软雅黑" w:hAnsi="微软雅黑" w:eastAsia="微软雅黑" w:cs="微软雅黑"/>
                <w:b w:val="0"/>
                <w:bCs w:val="0"/>
                <w:color w:val="auto"/>
                <w:kern w:val="0"/>
                <w:sz w:val="18"/>
                <w:szCs w:val="18"/>
                <w:highlight w:val="green"/>
                <w:lang w:val="en-US" w:eastAsia="zh-CN"/>
              </w:rPr>
              <w:t>高血糖友好</w:t>
            </w:r>
          </w:p>
          <w:p>
            <w:pPr>
              <w:widowControl/>
              <w:spacing w:line="360" w:lineRule="auto"/>
              <w:jc w:val="left"/>
              <w:rPr>
                <w:rFonts w:hint="eastAsia"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以下类别及时满足低GL，依然不出现此标签：</w:t>
            </w:r>
          </w:p>
          <w:p>
            <w:pPr>
              <w:widowControl/>
              <w:numPr>
                <w:ilvl w:val="0"/>
                <w:numId w:val="2"/>
              </w:numPr>
              <w:spacing w:line="360" w:lineRule="auto"/>
              <w:ind w:left="425" w:leftChars="0" w:hanging="425" w:firstLineChars="0"/>
              <w:jc w:val="left"/>
              <w:rPr>
                <w:rFonts w:hint="default"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菜品烹调方式为：不推荐</w:t>
            </w:r>
          </w:p>
          <w:p>
            <w:pPr>
              <w:widowControl/>
              <w:numPr>
                <w:ilvl w:val="0"/>
                <w:numId w:val="2"/>
              </w:numPr>
              <w:spacing w:line="360" w:lineRule="auto"/>
              <w:ind w:left="425" w:leftChars="0" w:hanging="425" w:firstLineChars="0"/>
              <w:jc w:val="left"/>
              <w:rPr>
                <w:rFonts w:hint="default" w:ascii="微软雅黑" w:hAnsi="微软雅黑" w:eastAsia="微软雅黑" w:cs="微软雅黑"/>
                <w:b/>
                <w:bCs/>
                <w:color w:val="auto"/>
                <w:kern w:val="0"/>
                <w:sz w:val="18"/>
                <w:szCs w:val="18"/>
                <w:highlight w:val="none"/>
                <w:lang w:val="en-US" w:eastAsia="zh-CN"/>
              </w:rPr>
            </w:pPr>
            <w:r>
              <w:rPr>
                <w:rFonts w:hint="eastAsia" w:ascii="微软雅黑" w:hAnsi="微软雅黑" w:eastAsia="微软雅黑" w:cs="微软雅黑"/>
                <w:b/>
                <w:bCs/>
                <w:color w:val="auto"/>
                <w:kern w:val="0"/>
                <w:sz w:val="18"/>
                <w:szCs w:val="18"/>
                <w:highlight w:val="none"/>
                <w:lang w:val="en-US" w:eastAsia="zh-CN"/>
              </w:rPr>
              <w:t>食材类别：调味品类、油脂类、饮料类、淀粉类、小吃、速食食品、糖果蜜饯占比50%以上菜品</w:t>
            </w:r>
          </w:p>
          <w:p>
            <w:pPr>
              <w:widowControl/>
              <w:numPr>
                <w:ilvl w:val="0"/>
                <w:numId w:val="2"/>
              </w:numPr>
              <w:spacing w:line="360" w:lineRule="auto"/>
              <w:ind w:left="425" w:leftChars="0" w:hanging="425" w:firstLineChars="0"/>
              <w:jc w:val="left"/>
              <w:rPr>
                <w:rFonts w:hint="default" w:ascii="微软雅黑" w:hAnsi="微软雅黑" w:eastAsia="微软雅黑" w:cs="微软雅黑"/>
                <w:b w:val="0"/>
                <w:bCs w:val="0"/>
                <w:color w:val="auto"/>
                <w:kern w:val="0"/>
                <w:sz w:val="18"/>
                <w:szCs w:val="18"/>
                <w:highlight w:val="green"/>
                <w:lang w:val="en-US" w:eastAsia="zh-CN"/>
              </w:rPr>
            </w:pPr>
            <w:r>
              <w:rPr>
                <w:rFonts w:hint="eastAsia" w:ascii="微软雅黑" w:hAnsi="微软雅黑" w:eastAsia="微软雅黑" w:cs="微软雅黑"/>
                <w:b/>
                <w:bCs/>
                <w:color w:val="auto"/>
                <w:kern w:val="0"/>
                <w:sz w:val="18"/>
                <w:szCs w:val="18"/>
                <w:highlight w:val="none"/>
                <w:lang w:val="en-US" w:eastAsia="zh-CN"/>
              </w:rPr>
              <w:t>标签符合：高Na,高脂肪、高不饱和脂肪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333333"/>
                <w:kern w:val="0"/>
                <w:sz w:val="18"/>
                <w:szCs w:val="18"/>
              </w:rPr>
              <w:t>能量</w:t>
            </w:r>
          </w:p>
        </w:tc>
        <w:tc>
          <w:tcPr>
            <w:tcW w:w="1128" w:type="dxa"/>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000000"/>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auto"/>
                <w:kern w:val="0"/>
                <w:sz w:val="18"/>
                <w:szCs w:val="18"/>
              </w:rPr>
              <w:t>≤40kcal</w:t>
            </w:r>
            <w:r>
              <w:rPr>
                <w:rFonts w:hint="eastAsia" w:ascii="微软雅黑" w:hAnsi="微软雅黑" w:eastAsia="微软雅黑" w:cs="微软雅黑"/>
                <w:color w:val="auto"/>
                <w:kern w:val="0"/>
                <w:sz w:val="18"/>
                <w:szCs w:val="18"/>
                <w:lang w:eastAsia="zh-CN"/>
              </w:rPr>
              <w:t>，</w:t>
            </w:r>
            <w:r>
              <w:rPr>
                <w:rFonts w:hint="eastAsia" w:ascii="微软雅黑" w:hAnsi="微软雅黑" w:eastAsia="微软雅黑" w:cs="微软雅黑"/>
                <w:color w:val="auto"/>
                <w:kern w:val="0"/>
                <w:sz w:val="18"/>
                <w:szCs w:val="18"/>
                <w:lang w:val="en-US" w:eastAsia="zh-CN"/>
              </w:rPr>
              <w:t>且脂肪供能比≤50%，采用非推荐烹调方式的菜品不在此列</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低卡</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0000FF"/>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000000"/>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auto"/>
                <w:kern w:val="0"/>
                <w:sz w:val="18"/>
                <w:szCs w:val="18"/>
              </w:rPr>
              <w:t>≤20kcal</w:t>
            </w:r>
            <w:r>
              <w:rPr>
                <w:rFonts w:hint="eastAsia" w:ascii="微软雅黑" w:hAnsi="微软雅黑" w:eastAsia="微软雅黑" w:cs="微软雅黑"/>
                <w:color w:val="auto"/>
                <w:kern w:val="0"/>
                <w:sz w:val="18"/>
                <w:szCs w:val="18"/>
                <w:lang w:eastAsia="zh-CN"/>
              </w:rPr>
              <w:t>，</w:t>
            </w:r>
            <w:r>
              <w:rPr>
                <w:rFonts w:hint="eastAsia" w:ascii="微软雅黑" w:hAnsi="微软雅黑" w:eastAsia="微软雅黑" w:cs="微软雅黑"/>
                <w:color w:val="auto"/>
                <w:kern w:val="0"/>
                <w:sz w:val="18"/>
                <w:szCs w:val="18"/>
                <w:lang w:val="en-US" w:eastAsia="zh-CN"/>
              </w:rPr>
              <w:t>且脂肪供能比≤50%，采用非推荐烹调方式的菜品不在此列</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color w:val="333333"/>
                <w:kern w:val="0"/>
                <w:sz w:val="18"/>
                <w:szCs w:val="18"/>
                <w:lang w:val="en-US" w:eastAsia="zh-CN" w:bidi="ar-SA"/>
              </w:rPr>
            </w:pPr>
            <w:r>
              <w:rPr>
                <w:rFonts w:hint="eastAsia" w:ascii="微软雅黑" w:hAnsi="微软雅黑" w:eastAsia="微软雅黑" w:cs="微软雅黑"/>
                <w:color w:val="333333"/>
                <w:kern w:val="0"/>
                <w:sz w:val="18"/>
                <w:szCs w:val="18"/>
              </w:rPr>
              <w:t>钙</w:t>
            </w: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240</w:t>
            </w:r>
            <w:r>
              <w:rPr>
                <w:rFonts w:hint="eastAsia" w:ascii="微软雅黑" w:hAnsi="微软雅黑" w:eastAsia="微软雅黑" w:cs="微软雅黑"/>
                <w:color w:val="000000"/>
                <w:kern w:val="0"/>
                <w:sz w:val="18"/>
                <w:szCs w:val="18"/>
              </w:rPr>
              <w:t>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高钙</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0000FF"/>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120</w:t>
            </w:r>
            <w:r>
              <w:rPr>
                <w:rFonts w:hint="eastAsia" w:ascii="微软雅黑" w:hAnsi="微软雅黑" w:eastAsia="微软雅黑" w:cs="微软雅黑"/>
                <w:color w:val="000000"/>
                <w:kern w:val="0"/>
                <w:sz w:val="18"/>
                <w:szCs w:val="18"/>
              </w:rPr>
              <w:t>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color w:val="333333"/>
                <w:kern w:val="0"/>
                <w:sz w:val="18"/>
                <w:szCs w:val="18"/>
                <w:lang w:val="en-US" w:eastAsia="zh-CN" w:bidi="ar-SA"/>
              </w:rPr>
            </w:pPr>
            <w:r>
              <w:rPr>
                <w:rFonts w:hint="eastAsia" w:ascii="微软雅黑" w:hAnsi="微软雅黑" w:eastAsia="微软雅黑" w:cs="微软雅黑"/>
                <w:color w:val="333333"/>
                <w:kern w:val="0"/>
                <w:sz w:val="18"/>
                <w:szCs w:val="18"/>
              </w:rPr>
              <w:t>膳食纤维</w:t>
            </w: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6</w:t>
            </w:r>
            <w:r>
              <w:rPr>
                <w:rFonts w:hint="eastAsia" w:ascii="微软雅黑" w:hAnsi="微软雅黑" w:eastAsia="微软雅黑" w:cs="微软雅黑"/>
                <w:color w:val="000000"/>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高纤</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0000FF"/>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3</w:t>
            </w:r>
            <w:r>
              <w:rPr>
                <w:rFonts w:hint="eastAsia" w:ascii="微软雅黑" w:hAnsi="微软雅黑" w:eastAsia="微软雅黑" w:cs="微软雅黑"/>
                <w:color w:val="000000"/>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钾</w:t>
            </w:r>
          </w:p>
        </w:tc>
        <w:tc>
          <w:tcPr>
            <w:tcW w:w="1128" w:type="dxa"/>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w:t>
            </w:r>
            <w:r>
              <w:rPr>
                <w:rFonts w:hint="eastAsia" w:ascii="微软雅黑" w:hAnsi="微软雅黑" w:eastAsia="微软雅黑" w:cs="微软雅黑"/>
                <w:color w:val="auto"/>
                <w:kern w:val="0"/>
                <w:sz w:val="18"/>
                <w:szCs w:val="18"/>
                <w:lang w:val="en-US" w:eastAsia="zh-CN"/>
              </w:rPr>
              <w:t>6</w:t>
            </w:r>
            <w:r>
              <w:rPr>
                <w:rFonts w:hint="eastAsia" w:ascii="微软雅黑" w:hAnsi="微软雅黑" w:eastAsia="微软雅黑" w:cs="微软雅黑"/>
                <w:color w:val="auto"/>
                <w:kern w:val="0"/>
                <w:sz w:val="18"/>
                <w:szCs w:val="18"/>
              </w:rPr>
              <w:t>00mg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高钾</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w:t>
            </w:r>
            <w:r>
              <w:rPr>
                <w:rFonts w:hint="eastAsia" w:ascii="微软雅黑" w:hAnsi="微软雅黑" w:eastAsia="微软雅黑" w:cs="微软雅黑"/>
                <w:color w:val="auto"/>
                <w:kern w:val="0"/>
                <w:sz w:val="18"/>
                <w:szCs w:val="18"/>
                <w:lang w:val="en-US" w:eastAsia="zh-CN"/>
              </w:rPr>
              <w:t>3</w:t>
            </w:r>
            <w:r>
              <w:rPr>
                <w:rFonts w:hint="eastAsia" w:ascii="微软雅黑" w:hAnsi="微软雅黑" w:eastAsia="微软雅黑" w:cs="微软雅黑"/>
                <w:color w:val="auto"/>
                <w:kern w:val="0"/>
                <w:sz w:val="18"/>
                <w:szCs w:val="18"/>
              </w:rPr>
              <w:t>0</w:t>
            </w:r>
            <w:r>
              <w:rPr>
                <w:rFonts w:hint="eastAsia" w:ascii="微软雅黑" w:hAnsi="微软雅黑" w:eastAsia="微软雅黑" w:cs="微软雅黑"/>
                <w:color w:val="auto"/>
                <w:kern w:val="0"/>
                <w:sz w:val="18"/>
                <w:szCs w:val="18"/>
                <w:lang w:val="en-US" w:eastAsia="zh-CN"/>
              </w:rPr>
              <w:t>0</w:t>
            </w:r>
            <w:r>
              <w:rPr>
                <w:rFonts w:hint="eastAsia" w:ascii="微软雅黑" w:hAnsi="微软雅黑" w:eastAsia="微软雅黑" w:cs="微软雅黑"/>
                <w:color w:val="auto"/>
                <w:kern w:val="0"/>
                <w:sz w:val="18"/>
                <w:szCs w:val="18"/>
              </w:rPr>
              <w:t>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bl>
    <w:p>
      <w:pPr>
        <w:numPr>
          <w:ilvl w:val="0"/>
          <w:numId w:val="0"/>
        </w:numPr>
        <w:ind w:left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（二）菜品GI、GL算法</w:t>
      </w:r>
    </w:p>
    <w:p>
      <w:pPr>
        <w:numPr>
          <w:ilvl w:val="0"/>
          <w:numId w:val="3"/>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单一食材菜品或混合菜品中每种食材，查阅每种食材100g碳水化合物和膳食纤维含量，计算可利用碳水化合物A=碳水化合物-膳食纤维</w:t>
      </w:r>
    </w:p>
    <w:p>
      <w:pPr>
        <w:numPr>
          <w:ilvl w:val="0"/>
          <w:numId w:val="3"/>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计算单一食材菜品或混合菜品每种食材，提供可利用碳水化合物重量C=A*B/100，</w:t>
      </w:r>
    </w:p>
    <w:p>
      <w:pPr>
        <w:numPr>
          <w:ilvl w:val="0"/>
          <w:numId w:val="0"/>
        </w:numPr>
        <w:ind w:left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B=混合食物中每种食材重量，计算方式如下：</w:t>
      </w:r>
    </w:p>
    <w:p>
      <w:pPr>
        <w:numPr>
          <w:ilvl w:val="0"/>
          <w:numId w:val="4"/>
        </w:numPr>
        <w:ind w:left="420" w:leftChars="0" w:hanging="420" w:firstLineChars="0"/>
        <w:rPr>
          <w:rFonts w:hint="eastAsia" w:ascii="微软雅黑" w:hAnsi="微软雅黑" w:eastAsia="微软雅黑" w:cs="微软雅黑"/>
          <w:sz w:val="21"/>
          <w:szCs w:val="21"/>
          <w:highlight w:val="lightGray"/>
          <w:lang w:val="en-US" w:eastAsia="zh-CN"/>
        </w:rPr>
      </w:pPr>
      <w:r>
        <w:rPr>
          <w:rFonts w:hint="eastAsia" w:ascii="微软雅黑" w:hAnsi="微软雅黑" w:eastAsia="微软雅黑" w:cs="微软雅黑"/>
          <w:sz w:val="21"/>
          <w:szCs w:val="21"/>
          <w:lang w:val="en-US" w:eastAsia="zh-CN"/>
        </w:rPr>
        <w:t>单一食材菜品重量：</w:t>
      </w:r>
      <w:r>
        <w:rPr>
          <w:rFonts w:hint="eastAsia" w:ascii="微软雅黑" w:hAnsi="微软雅黑" w:eastAsia="微软雅黑" w:cs="微软雅黑"/>
          <w:sz w:val="21"/>
          <w:szCs w:val="21"/>
          <w:highlight w:val="lightGray"/>
          <w:lang w:val="en-US" w:eastAsia="zh-CN"/>
        </w:rPr>
        <w:t>菜品重量=推荐配餐菜品重量（推荐配餐模块计算高中低GL）/实际摄入菜品重量（膳食调查模块算高中低GL）/菜品单位重量（菜品管理界面）</w:t>
      </w:r>
    </w:p>
    <w:p>
      <w:pPr>
        <w:numPr>
          <w:ilvl w:val="0"/>
          <w:numId w:val="0"/>
        </w:numPr>
        <w:ind w:leftChars="0"/>
        <w:rPr>
          <w:rFonts w:hint="eastAsia" w:ascii="微软雅黑" w:hAnsi="微软雅黑" w:eastAsia="微软雅黑" w:cs="微软雅黑"/>
          <w:sz w:val="21"/>
          <w:szCs w:val="21"/>
          <w:highlight w:val="lightGray"/>
          <w:lang w:val="en-US" w:eastAsia="zh-CN"/>
        </w:rPr>
      </w:pPr>
      <w:r>
        <w:rPr>
          <w:rFonts w:hint="eastAsia" w:ascii="微软雅黑" w:hAnsi="微软雅黑" w:eastAsia="微软雅黑" w:cs="微软雅黑"/>
          <w:sz w:val="21"/>
          <w:szCs w:val="21"/>
          <w:highlight w:val="lightGray"/>
          <w:lang w:val="en-US" w:eastAsia="zh-CN"/>
        </w:rPr>
        <w:t>备注：450设备，无人员关联，菜品重量=菜品管理界面录入单位重量数据</w:t>
      </w:r>
    </w:p>
    <w:p>
      <w:pPr>
        <w:numPr>
          <w:ilvl w:val="0"/>
          <w:numId w:val="4"/>
        </w:numPr>
        <w:ind w:left="420" w:leftChars="0" w:hanging="42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混合食材菜品中各食材重量：</w:t>
      </w:r>
    </w:p>
    <w:p>
      <w:pPr>
        <w:numPr>
          <w:ilvl w:val="0"/>
          <w:numId w:val="5"/>
        </w:numPr>
        <w:ind w:left="420" w:leftChars="0" w:hanging="42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熟重定标：</w:t>
      </w:r>
      <w:r>
        <w:rPr>
          <w:rFonts w:hint="eastAsia" w:ascii="微软雅黑" w:hAnsi="微软雅黑" w:eastAsia="微软雅黑" w:cs="微软雅黑"/>
          <w:sz w:val="21"/>
          <w:szCs w:val="21"/>
          <w:highlight w:val="lightGray"/>
          <w:lang w:val="en-US" w:eastAsia="zh-CN"/>
        </w:rPr>
        <w:t>菜品重量（参考上方）</w:t>
      </w:r>
      <w:r>
        <w:rPr>
          <w:rFonts w:hint="eastAsia" w:ascii="微软雅黑" w:hAnsi="微软雅黑" w:eastAsia="微软雅黑" w:cs="微软雅黑"/>
          <w:sz w:val="21"/>
          <w:szCs w:val="21"/>
          <w:lang w:val="en-US" w:eastAsia="zh-CN"/>
        </w:rPr>
        <w:t>*熟重定标食材重量/熟重定标菜品单位重量*食材生熟比</w:t>
      </w:r>
    </w:p>
    <w:p>
      <w:pPr>
        <w:numPr>
          <w:ilvl w:val="0"/>
          <w:numId w:val="5"/>
        </w:numPr>
        <w:ind w:left="420" w:leftChars="0" w:hanging="42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生重无烹制后重量：生重定标时食材1重量/【</w:t>
      </w:r>
      <w:r>
        <w:rPr>
          <w:rFonts w:hint="eastAsia" w:ascii="微软雅黑" w:hAnsi="微软雅黑" w:eastAsia="微软雅黑" w:cs="微软雅黑"/>
          <w:strike/>
          <w:dstrike w:val="0"/>
          <w:sz w:val="21"/>
          <w:szCs w:val="21"/>
          <w:lang w:val="en-US" w:eastAsia="zh-CN"/>
        </w:rPr>
        <w:t>生熟比</w:t>
      </w:r>
      <w:r>
        <w:rPr>
          <w:rFonts w:hint="eastAsia" w:ascii="微软雅黑" w:hAnsi="微软雅黑" w:eastAsia="微软雅黑" w:cs="微软雅黑"/>
          <w:sz w:val="21"/>
          <w:szCs w:val="21"/>
          <w:lang w:val="en-US" w:eastAsia="zh-CN"/>
        </w:rPr>
        <w:t>*(食材1生重量/食材1生熟比+食材2生重量/食材2生熟比+食材3生重量/食材3生熟比+……)】×</w:t>
      </w:r>
      <w:r>
        <w:rPr>
          <w:rFonts w:hint="eastAsia" w:ascii="微软雅黑" w:hAnsi="微软雅黑" w:eastAsia="微软雅黑" w:cs="微软雅黑"/>
          <w:sz w:val="21"/>
          <w:szCs w:val="21"/>
          <w:highlight w:val="lightGray"/>
          <w:lang w:val="en-US" w:eastAsia="zh-CN"/>
        </w:rPr>
        <w:t>菜品重量（参考上方）</w:t>
      </w:r>
    </w:p>
    <w:p>
      <w:pPr>
        <w:numPr>
          <w:ilvl w:val="0"/>
          <w:numId w:val="5"/>
        </w:numPr>
        <w:ind w:left="420" w:leftChars="0" w:hanging="42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生重有烹制后重量：生重定标时食材1重量/（</w:t>
      </w:r>
      <w:r>
        <w:rPr>
          <w:rFonts w:hint="eastAsia" w:ascii="微软雅黑" w:hAnsi="微软雅黑" w:eastAsia="微软雅黑" w:cs="微软雅黑"/>
          <w:strike/>
          <w:dstrike w:val="0"/>
          <w:sz w:val="21"/>
          <w:szCs w:val="21"/>
          <w:lang w:val="en-US" w:eastAsia="zh-CN"/>
        </w:rPr>
        <w:t>生熟比</w:t>
      </w:r>
      <w:r>
        <w:rPr>
          <w:rFonts w:hint="eastAsia" w:ascii="微软雅黑" w:hAnsi="微软雅黑" w:eastAsia="微软雅黑" w:cs="微软雅黑"/>
          <w:sz w:val="21"/>
          <w:szCs w:val="21"/>
          <w:lang w:val="en-US" w:eastAsia="zh-CN"/>
        </w:rPr>
        <w:t>*菜品烹制后重量）×</w:t>
      </w:r>
      <w:r>
        <w:rPr>
          <w:rFonts w:hint="eastAsia" w:ascii="微软雅黑" w:hAnsi="微软雅黑" w:eastAsia="微软雅黑" w:cs="微软雅黑"/>
          <w:sz w:val="21"/>
          <w:szCs w:val="21"/>
          <w:highlight w:val="lightGray"/>
          <w:lang w:val="en-US" w:eastAsia="zh-CN"/>
        </w:rPr>
        <w:t>菜品重量（参考上方）</w:t>
      </w:r>
    </w:p>
    <w:p>
      <w:pPr>
        <w:numPr>
          <w:ilvl w:val="0"/>
          <w:numId w:val="3"/>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计算一餐所有菜品中包含食材的碳水化合物总重量F=C1+C2+……（其中C1按照上方步骤计算）</w:t>
      </w:r>
    </w:p>
    <w:p>
      <w:pPr>
        <w:numPr>
          <w:ilvl w:val="0"/>
          <w:numId w:val="3"/>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计算一餐中所有菜品包含食材占一餐中总碳水化合物重量比：D=C1/F*100%</w:t>
      </w:r>
    </w:p>
    <w:p>
      <w:pPr>
        <w:numPr>
          <w:ilvl w:val="0"/>
          <w:numId w:val="3"/>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计算一餐中每种食材对混合菜品GI的贡献，记为M，M=每种食材GI*D</w:t>
      </w:r>
    </w:p>
    <w:p>
      <w:pPr>
        <w:numPr>
          <w:ilvl w:val="0"/>
          <w:numId w:val="3"/>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一餐总GI，记录为N=M1+M2+……</w:t>
      </w:r>
    </w:p>
    <w:p>
      <w:pPr>
        <w:numPr>
          <w:ilvl w:val="0"/>
          <w:numId w:val="3"/>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一餐总GL，记录为Q=N*F/100</w:t>
      </w:r>
    </w:p>
    <w:p>
      <w:pPr>
        <w:numPr>
          <w:ilvl w:val="0"/>
          <w:numId w:val="0"/>
        </w:numPr>
        <w:ind w:left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举例：</w:t>
      </w:r>
    </w:p>
    <w:tbl>
      <w:tblPr>
        <w:tblStyle w:val="5"/>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397"/>
        <w:gridCol w:w="1201"/>
        <w:gridCol w:w="435"/>
        <w:gridCol w:w="1391"/>
        <w:gridCol w:w="991"/>
        <w:gridCol w:w="1905"/>
        <w:gridCol w:w="1608"/>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482"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菜品</w:t>
            </w:r>
          </w:p>
        </w:tc>
        <w:tc>
          <w:tcPr>
            <w:tcW w:w="441"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食材</w:t>
            </w:r>
          </w:p>
        </w:tc>
        <w:tc>
          <w:tcPr>
            <w:tcW w:w="1207"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可利用碳水A（g/100g）</w:t>
            </w:r>
          </w:p>
        </w:tc>
        <w:tc>
          <w:tcPr>
            <w:tcW w:w="515"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重量B</w:t>
            </w:r>
          </w:p>
        </w:tc>
        <w:tc>
          <w:tcPr>
            <w:tcW w:w="1633"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C=A*B/100</w:t>
            </w:r>
          </w:p>
        </w:tc>
        <w:tc>
          <w:tcPr>
            <w:tcW w:w="991"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占一餐碳水重量比D（%）</w:t>
            </w:r>
          </w:p>
        </w:tc>
        <w:tc>
          <w:tcPr>
            <w:tcW w:w="568"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食材GI</w:t>
            </w:r>
          </w:p>
        </w:tc>
        <w:tc>
          <w:tcPr>
            <w:tcW w:w="1619"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对一餐GI贡献M</w:t>
            </w:r>
          </w:p>
        </w:tc>
        <w:tc>
          <w:tcPr>
            <w:tcW w:w="1260" w:type="dxa"/>
            <w:vAlign w:val="center"/>
          </w:tcPr>
          <w:p>
            <w:pPr>
              <w:numPr>
                <w:ilvl w:val="0"/>
                <w:numId w:val="0"/>
              </w:num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482" w:type="dxa"/>
            <w:vMerge w:val="restart"/>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土豆牛肉</w:t>
            </w:r>
          </w:p>
        </w:tc>
        <w:tc>
          <w:tcPr>
            <w:tcW w:w="44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土豆</w:t>
            </w:r>
          </w:p>
        </w:tc>
        <w:tc>
          <w:tcPr>
            <w:tcW w:w="1207"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A1</w:t>
            </w:r>
          </w:p>
        </w:tc>
        <w:tc>
          <w:tcPr>
            <w:tcW w:w="515"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B1</w:t>
            </w:r>
          </w:p>
        </w:tc>
        <w:tc>
          <w:tcPr>
            <w:tcW w:w="1633"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C1</w:t>
            </w:r>
          </w:p>
        </w:tc>
        <w:tc>
          <w:tcPr>
            <w:tcW w:w="99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D1=C1/F</w:t>
            </w:r>
          </w:p>
        </w:tc>
        <w:tc>
          <w:tcPr>
            <w:tcW w:w="568"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GI1</w:t>
            </w:r>
          </w:p>
        </w:tc>
        <w:tc>
          <w:tcPr>
            <w:tcW w:w="1619"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M1=GI1*D1</w:t>
            </w:r>
          </w:p>
        </w:tc>
        <w:tc>
          <w:tcPr>
            <w:tcW w:w="1260" w:type="dxa"/>
            <w:vMerge w:val="restart"/>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(C1+C2)*(M1+M2)/100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482" w:type="dxa"/>
            <w:vMerge w:val="continue"/>
            <w:vAlign w:val="center"/>
          </w:tcPr>
          <w:p>
            <w:pPr>
              <w:numPr>
                <w:ilvl w:val="0"/>
                <w:numId w:val="0"/>
              </w:numPr>
              <w:jc w:val="center"/>
              <w:rPr>
                <w:rFonts w:hint="eastAsia" w:ascii="微软雅黑" w:hAnsi="微软雅黑" w:eastAsia="微软雅黑" w:cs="微软雅黑"/>
                <w:sz w:val="18"/>
                <w:szCs w:val="18"/>
                <w:vertAlign w:val="baseline"/>
                <w:lang w:val="en-US" w:eastAsia="zh-CN"/>
              </w:rPr>
            </w:pPr>
          </w:p>
        </w:tc>
        <w:tc>
          <w:tcPr>
            <w:tcW w:w="44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牛肉</w:t>
            </w:r>
          </w:p>
        </w:tc>
        <w:tc>
          <w:tcPr>
            <w:tcW w:w="1207"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A2</w:t>
            </w:r>
          </w:p>
        </w:tc>
        <w:tc>
          <w:tcPr>
            <w:tcW w:w="515"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B2</w:t>
            </w:r>
          </w:p>
        </w:tc>
        <w:tc>
          <w:tcPr>
            <w:tcW w:w="1633"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C2</w:t>
            </w:r>
          </w:p>
        </w:tc>
        <w:tc>
          <w:tcPr>
            <w:tcW w:w="99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D2=C2/F</w:t>
            </w:r>
          </w:p>
        </w:tc>
        <w:tc>
          <w:tcPr>
            <w:tcW w:w="568"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GI2</w:t>
            </w:r>
          </w:p>
        </w:tc>
        <w:tc>
          <w:tcPr>
            <w:tcW w:w="1619"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M2=GI2*D2</w:t>
            </w:r>
          </w:p>
        </w:tc>
        <w:tc>
          <w:tcPr>
            <w:tcW w:w="1260" w:type="dxa"/>
            <w:vMerge w:val="continue"/>
            <w:vAlign w:val="center"/>
          </w:tcPr>
          <w:p>
            <w:pPr>
              <w:numPr>
                <w:ilvl w:val="0"/>
                <w:numId w:val="0"/>
              </w:numPr>
              <w:jc w:val="center"/>
              <w:rPr>
                <w:rFonts w:hint="eastAsia" w:ascii="微软雅黑" w:hAnsi="微软雅黑" w:eastAsia="微软雅黑" w:cs="微软雅黑"/>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482"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米饭</w:t>
            </w:r>
          </w:p>
        </w:tc>
        <w:tc>
          <w:tcPr>
            <w:tcW w:w="44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籼米</w:t>
            </w:r>
          </w:p>
        </w:tc>
        <w:tc>
          <w:tcPr>
            <w:tcW w:w="1207"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A3</w:t>
            </w:r>
          </w:p>
        </w:tc>
        <w:tc>
          <w:tcPr>
            <w:tcW w:w="515"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B3</w:t>
            </w:r>
          </w:p>
        </w:tc>
        <w:tc>
          <w:tcPr>
            <w:tcW w:w="1633"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C3</w:t>
            </w:r>
          </w:p>
        </w:tc>
        <w:tc>
          <w:tcPr>
            <w:tcW w:w="99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D3=C3/F</w:t>
            </w:r>
          </w:p>
        </w:tc>
        <w:tc>
          <w:tcPr>
            <w:tcW w:w="568"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GI3</w:t>
            </w:r>
          </w:p>
        </w:tc>
        <w:tc>
          <w:tcPr>
            <w:tcW w:w="1619"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M3=GI3*D3</w:t>
            </w:r>
          </w:p>
        </w:tc>
        <w:tc>
          <w:tcPr>
            <w:tcW w:w="1260"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C3*M3/100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482"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总计</w:t>
            </w:r>
          </w:p>
        </w:tc>
        <w:tc>
          <w:tcPr>
            <w:tcW w:w="44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p>
        </w:tc>
        <w:tc>
          <w:tcPr>
            <w:tcW w:w="1207"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p>
        </w:tc>
        <w:tc>
          <w:tcPr>
            <w:tcW w:w="515"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p>
        </w:tc>
        <w:tc>
          <w:tcPr>
            <w:tcW w:w="1633"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F=</w:t>
            </w:r>
            <w:r>
              <w:rPr>
                <w:rFonts w:hint="eastAsia" w:ascii="微软雅黑" w:hAnsi="微软雅黑" w:eastAsia="微软雅黑" w:cs="微软雅黑"/>
                <w:sz w:val="18"/>
                <w:szCs w:val="18"/>
                <w:lang w:val="en-US" w:eastAsia="zh-CN"/>
              </w:rPr>
              <w:t>C1+C2+C3</w:t>
            </w:r>
          </w:p>
        </w:tc>
        <w:tc>
          <w:tcPr>
            <w:tcW w:w="991"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p>
        </w:tc>
        <w:tc>
          <w:tcPr>
            <w:tcW w:w="568"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b/>
                <w:bCs/>
                <w:color w:val="FF0000"/>
                <w:sz w:val="18"/>
                <w:szCs w:val="18"/>
                <w:vertAlign w:val="baseline"/>
                <w:lang w:val="en-US" w:eastAsia="zh-CN"/>
              </w:rPr>
              <w:t>N=总GI=GI1*D1+GI2*D2</w:t>
            </w:r>
          </w:p>
        </w:tc>
        <w:tc>
          <w:tcPr>
            <w:tcW w:w="1619"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N=M1+M2+M3</w:t>
            </w:r>
          </w:p>
        </w:tc>
        <w:tc>
          <w:tcPr>
            <w:tcW w:w="1260" w:type="dxa"/>
            <w:vAlign w:val="center"/>
          </w:tcPr>
          <w:p>
            <w:pPr>
              <w:numPr>
                <w:ilvl w:val="0"/>
                <w:numId w:val="0"/>
              </w:num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b/>
                <w:bCs/>
                <w:color w:val="FF0000"/>
                <w:sz w:val="18"/>
                <w:szCs w:val="18"/>
                <w:vertAlign w:val="baseline"/>
                <w:lang w:val="en-US" w:eastAsia="zh-CN"/>
              </w:rPr>
              <w:t>Q=N*F/100</w:t>
            </w:r>
          </w:p>
        </w:tc>
      </w:tr>
    </w:tbl>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p>
    <w:p>
      <w:pPr>
        <w:keepNext w:val="0"/>
        <w:keepLines w:val="0"/>
        <w:pageBreakBefore w:val="0"/>
        <w:widowControl w:val="0"/>
        <w:numPr>
          <w:ilvl w:val="0"/>
          <w:numId w:val="6"/>
        </w:numPr>
        <w:kinsoku/>
        <w:wordWrap/>
        <w:overflowPunct/>
        <w:topLinePunct w:val="0"/>
        <w:autoSpaceDE/>
        <w:autoSpaceDN/>
        <w:bidi w:val="0"/>
        <w:adjustRightInd/>
        <w:snapToGrid/>
        <w:ind w:leftChars="0"/>
        <w:textAlignment w:val="auto"/>
        <w:outlineLvl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手机端算法</w:t>
      </w:r>
    </w:p>
    <w:p>
      <w:pPr>
        <w:keepNext w:val="0"/>
        <w:keepLines w:val="0"/>
        <w:pageBreakBefore w:val="0"/>
        <w:widowControl w:val="0"/>
        <w:numPr>
          <w:ilvl w:val="0"/>
          <w:numId w:val="7"/>
        </w:numPr>
        <w:kinsoku/>
        <w:wordWrap/>
        <w:overflowPunct/>
        <w:topLinePunct w:val="0"/>
        <w:autoSpaceDE/>
        <w:autoSpaceDN/>
        <w:bidi w:val="0"/>
        <w:adjustRightInd/>
        <w:snapToGrid/>
        <w:textAlignment w:val="auto"/>
        <w:outlineLvl w:val="1"/>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首页</w:t>
      </w:r>
    </w:p>
    <w:p>
      <w:pPr>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1052195" cy="3170555"/>
            <wp:effectExtent l="0" t="0" r="1460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052195" cy="3170555"/>
                    </a:xfrm>
                    <a:prstGeom prst="rect">
                      <a:avLst/>
                    </a:prstGeom>
                    <a:noFill/>
                    <a:ln>
                      <a:noFill/>
                    </a:ln>
                  </pic:spPr>
                </pic:pic>
              </a:graphicData>
            </a:graphic>
          </wp:inline>
        </w:drawing>
      </w:r>
    </w:p>
    <w:p>
      <w:pPr>
        <w:numPr>
          <w:ilvl w:val="0"/>
          <w:numId w:val="8"/>
        </w:numPr>
        <w:spacing w:line="360" w:lineRule="auto"/>
        <w:ind w:left="425" w:leftChars="0" w:hanging="425" w:firstLineChars="0"/>
        <w:rPr>
          <w:rFonts w:hint="eastAsia" w:ascii="微软雅黑" w:hAnsi="微软雅黑" w:eastAsia="微软雅黑" w:cs="微软雅黑"/>
          <w:sz w:val="24"/>
          <w:szCs w:val="24"/>
        </w:rPr>
      </w:pPr>
      <w:r>
        <w:rPr>
          <w:rFonts w:hint="eastAsia" w:ascii="微软雅黑" w:hAnsi="微软雅黑" w:eastAsia="微软雅黑" w:cs="微软雅黑"/>
          <w:lang w:val="en-US" w:eastAsia="zh-CN"/>
        </w:rPr>
        <w:t>饮食摄入：</w:t>
      </w:r>
      <w:r>
        <w:rPr>
          <w:rFonts w:hint="eastAsia" w:ascii="微软雅黑" w:hAnsi="微软雅黑" w:eastAsia="微软雅黑" w:cs="微软雅黑"/>
          <w:sz w:val="24"/>
          <w:szCs w:val="24"/>
        </w:rPr>
        <w:t>早餐实际菜品能量摄入+午餐实际能量摄入+晚餐实际能量摄入</w:t>
      </w:r>
    </w:p>
    <w:p>
      <w:pPr>
        <w:numPr>
          <w:ilvl w:val="0"/>
          <w:numId w:val="8"/>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推荐摄入：能量消耗估算值±体重管理调整值（增肌+额外能量摄入，减重-亏空能量）</w:t>
      </w:r>
    </w:p>
    <w:p>
      <w:pPr>
        <w:numPr>
          <w:ilvl w:val="0"/>
          <w:numId w:val="0"/>
        </w:numPr>
        <w:ind w:firstLine="1470" w:firstLineChars="7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减重最低</w:t>
      </w:r>
      <w:r>
        <w:rPr>
          <w:rFonts w:hint="eastAsia" w:ascii="微软雅黑" w:hAnsi="微软雅黑" w:eastAsia="微软雅黑" w:cs="微软雅黑"/>
          <w:color w:val="0000FF"/>
          <w:lang w:val="en-US" w:eastAsia="zh-CN"/>
        </w:rPr>
        <w:t>男性不低于1200kcal，女性不低于1000kcal推荐【《成人肥胖食养指南》】</w:t>
      </w:r>
    </w:p>
    <w:p>
      <w:pPr>
        <w:keepNext w:val="0"/>
        <w:keepLines w:val="0"/>
        <w:pageBreakBefore w:val="0"/>
        <w:widowControl w:val="0"/>
        <w:numPr>
          <w:ilvl w:val="0"/>
          <w:numId w:val="8"/>
        </w:numPr>
        <w:kinsoku/>
        <w:wordWrap/>
        <w:overflowPunct/>
        <w:topLinePunct w:val="0"/>
        <w:autoSpaceDE/>
        <w:autoSpaceDN/>
        <w:bidi w:val="0"/>
        <w:adjustRightInd/>
        <w:snapToGrid/>
        <w:ind w:left="425" w:leftChars="0" w:hanging="425" w:firstLineChars="0"/>
        <w:textAlignment w:val="auto"/>
        <w:outlineLvl w:val="2"/>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体重管理：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体重管理状态（增肌增重、减重减脂、保持体重）</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体重调整目标（整数数值kg）、体重调整速度（0.25、0.5、1kg/周）；</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提示：理想体重、BMI、体重评估等级、体重管理目标建议值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自动核算：</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default"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理想体重：身高（cm）-105</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default"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BMI=体重（kg）/身高</w:t>
      </w:r>
      <w:r>
        <w:rPr>
          <w:rFonts w:hint="eastAsia" w:ascii="微软雅黑" w:hAnsi="微软雅黑" w:eastAsia="微软雅黑" w:cs="微软雅黑"/>
          <w:color w:val="0000FF"/>
          <w:sz w:val="21"/>
          <w:szCs w:val="21"/>
          <w:vertAlign w:val="superscript"/>
          <w:lang w:val="en-US" w:eastAsia="zh-CN"/>
        </w:rPr>
        <w:t>2</w:t>
      </w:r>
      <w:r>
        <w:rPr>
          <w:rFonts w:hint="eastAsia" w:ascii="微软雅黑" w:hAnsi="微软雅黑" w:eastAsia="微软雅黑" w:cs="微软雅黑"/>
          <w:color w:val="0000FF"/>
          <w:sz w:val="21"/>
          <w:szCs w:val="21"/>
          <w:lang w:val="en-US" w:eastAsia="zh-CN"/>
        </w:rPr>
        <w:t>（m）</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default"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体重评估等级及调整目标：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5"/>
        <w:gridCol w:w="1830"/>
        <w:gridCol w:w="3180"/>
      </w:tblGrid>
      <w:tr>
        <w:tc>
          <w:tcPr>
            <w:tcW w:w="2505" w:type="dxa"/>
          </w:tcPr>
          <w:p>
            <w:pPr>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BMI范围</w:t>
            </w:r>
          </w:p>
        </w:tc>
        <w:tc>
          <w:tcPr>
            <w:tcW w:w="1830" w:type="dxa"/>
          </w:tcPr>
          <w:p>
            <w:pPr>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体重评估等级</w:t>
            </w:r>
          </w:p>
        </w:tc>
        <w:tc>
          <w:tcPr>
            <w:tcW w:w="3180" w:type="dxa"/>
          </w:tcPr>
          <w:p>
            <w:pPr>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体重调整目标建议值</w:t>
            </w:r>
          </w:p>
        </w:tc>
      </w:tr>
      <w:tr>
        <w:tc>
          <w:tcPr>
            <w:tcW w:w="2505"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&lt;18.5</w:t>
            </w:r>
          </w:p>
        </w:tc>
        <w:tc>
          <w:tcPr>
            <w:tcW w:w="1830"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体重偏低</w:t>
            </w:r>
          </w:p>
        </w:tc>
        <w:tc>
          <w:tcPr>
            <w:tcW w:w="3180" w:type="dxa"/>
          </w:tcPr>
          <w:p>
            <w:pPr>
              <w:numPr>
                <w:ilvl w:val="0"/>
                <w:numId w:val="0"/>
              </w:numPr>
              <w:spacing w:line="360" w:lineRule="auto"/>
              <w:jc w:val="center"/>
              <w:rPr>
                <w:rFonts w:hint="eastAsia"/>
                <w:vertAlign w:val="baseline"/>
                <w:lang w:val="en-US" w:eastAsia="zh-CN"/>
              </w:rPr>
            </w:pPr>
            <w:r>
              <w:rPr>
                <w:rFonts w:hint="eastAsia"/>
                <w:vertAlign w:val="baseline"/>
                <w:lang w:val="en-US" w:eastAsia="zh-CN"/>
              </w:rPr>
              <w:t>体重调整目标值（kg）=（18.5-当前BMI值）/（身高m*身高m）</w:t>
            </w:r>
          </w:p>
        </w:tc>
      </w:tr>
      <w:tr>
        <w:tc>
          <w:tcPr>
            <w:tcW w:w="2505"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18.5≤BMI≤23.9</w:t>
            </w:r>
          </w:p>
        </w:tc>
        <w:tc>
          <w:tcPr>
            <w:tcW w:w="1830"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正常</w:t>
            </w:r>
          </w:p>
        </w:tc>
        <w:tc>
          <w:tcPr>
            <w:tcW w:w="3180" w:type="dxa"/>
            <w:vAlign w:val="top"/>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可维持</w:t>
            </w:r>
          </w:p>
        </w:tc>
      </w:tr>
      <w:tr>
        <w:tc>
          <w:tcPr>
            <w:tcW w:w="2505"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24.0≤BMI≤27.9</w:t>
            </w:r>
          </w:p>
        </w:tc>
        <w:tc>
          <w:tcPr>
            <w:tcW w:w="1830"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超重</w:t>
            </w:r>
          </w:p>
        </w:tc>
        <w:tc>
          <w:tcPr>
            <w:tcW w:w="3180" w:type="dxa"/>
            <w:vMerge w:val="restart"/>
          </w:tcPr>
          <w:p>
            <w:pPr>
              <w:numPr>
                <w:ilvl w:val="0"/>
                <w:numId w:val="0"/>
              </w:numPr>
              <w:spacing w:line="360" w:lineRule="auto"/>
              <w:jc w:val="center"/>
              <w:rPr>
                <w:rFonts w:hint="eastAsia"/>
                <w:vertAlign w:val="baseline"/>
                <w:lang w:val="en-US" w:eastAsia="zh-CN"/>
              </w:rPr>
            </w:pPr>
            <w:r>
              <w:rPr>
                <w:rFonts w:hint="eastAsia"/>
                <w:vertAlign w:val="baseline"/>
                <w:lang w:val="en-US" w:eastAsia="zh-CN"/>
              </w:rPr>
              <w:t>体重调整目标值=（BMI值-24）/（身高m*身高m）</w:t>
            </w:r>
          </w:p>
        </w:tc>
      </w:tr>
      <w:tr>
        <w:tc>
          <w:tcPr>
            <w:tcW w:w="2505"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≥28.0</w:t>
            </w:r>
          </w:p>
        </w:tc>
        <w:tc>
          <w:tcPr>
            <w:tcW w:w="1830" w:type="dxa"/>
          </w:tcPr>
          <w:p>
            <w:pPr>
              <w:numPr>
                <w:ilvl w:val="0"/>
                <w:numId w:val="0"/>
              </w:numPr>
              <w:spacing w:line="360" w:lineRule="auto"/>
              <w:jc w:val="center"/>
              <w:rPr>
                <w:rFonts w:hint="default"/>
                <w:vertAlign w:val="baseline"/>
                <w:lang w:val="en-US" w:eastAsia="zh-CN"/>
              </w:rPr>
            </w:pPr>
            <w:r>
              <w:rPr>
                <w:rFonts w:hint="eastAsia"/>
                <w:vertAlign w:val="baseline"/>
                <w:lang w:val="en-US" w:eastAsia="zh-CN"/>
              </w:rPr>
              <w:t>肥胖</w:t>
            </w:r>
          </w:p>
        </w:tc>
        <w:tc>
          <w:tcPr>
            <w:tcW w:w="3180" w:type="dxa"/>
            <w:vMerge w:val="continue"/>
          </w:tcPr>
          <w:p>
            <w:pPr>
              <w:numPr>
                <w:ilvl w:val="0"/>
                <w:numId w:val="0"/>
              </w:numPr>
              <w:spacing w:line="360" w:lineRule="auto"/>
              <w:jc w:val="center"/>
              <w:rPr>
                <w:rFonts w:hint="eastAsia"/>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微软雅黑" w:hAnsi="微软雅黑" w:eastAsia="微软雅黑" w:cs="微软雅黑"/>
          <w:color w:val="0000FF"/>
          <w:sz w:val="21"/>
          <w:szCs w:val="21"/>
          <w:lang w:val="en-US" w:eastAsia="zh-CN"/>
        </w:rPr>
      </w:pP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预计完成天数=体重管理目标值/体重调整速度*7</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sz w:val="21"/>
          <w:szCs w:val="21"/>
          <w:lang w:val="en-US" w:eastAsia="zh-CN"/>
        </w:rPr>
        <w:t>亏空能量摄入值=体重管理目标*7700/预计完成天数=1100*体重调整速度</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color w:val="0000FF"/>
          <w:lang w:val="en-US" w:eastAsia="zh-CN"/>
        </w:rPr>
        <w:t>额外能量</w:t>
      </w:r>
      <w:ins w:id="0" w:author="营养师葛苗苗" w:date="2023-02-23T13:50:12Z">
        <w:r>
          <w:rPr>
            <w:rFonts w:hint="eastAsia" w:ascii="微软雅黑" w:hAnsi="微软雅黑" w:eastAsia="微软雅黑" w:cs="微软雅黑"/>
            <w:color w:val="0000FF"/>
            <w:lang w:val="en-US" w:eastAsia="zh-CN"/>
          </w:rPr>
          <w:t>摄入</w:t>
        </w:r>
      </w:ins>
      <w:r>
        <w:rPr>
          <w:rFonts w:hint="eastAsia" w:ascii="微软雅黑" w:hAnsi="微软雅黑" w:eastAsia="微软雅黑" w:cs="微软雅黑"/>
          <w:color w:val="0000FF"/>
          <w:lang w:val="en-US" w:eastAsia="zh-CN"/>
        </w:rPr>
        <w:t>值=体重管理目标值*5500/预计完成天数=785*</w:t>
      </w:r>
      <w:r>
        <w:rPr>
          <w:rFonts w:hint="eastAsia" w:ascii="微软雅黑" w:hAnsi="微软雅黑" w:eastAsia="微软雅黑" w:cs="微软雅黑"/>
          <w:color w:val="0000FF"/>
          <w:sz w:val="21"/>
          <w:szCs w:val="21"/>
          <w:lang w:val="en-US" w:eastAsia="zh-CN"/>
        </w:rPr>
        <w:t>体重调整速度</w:t>
      </w:r>
    </w:p>
    <w:p>
      <w:pPr>
        <w:numPr>
          <w:ilvl w:val="0"/>
          <w:numId w:val="0"/>
        </w:numPr>
        <w:ind w:leftChars="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若不录入，体重调整速度可以默认减脂是0.5kg/周，增肌是0.25kg/周</w:t>
      </w:r>
    </w:p>
    <w:p>
      <w:pPr>
        <w:numPr>
          <w:ilvl w:val="0"/>
          <w:numId w:val="8"/>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能量消耗：基础代谢*体力活动水平</w:t>
      </w:r>
    </w:p>
    <w:p>
      <w:pPr>
        <w:numPr>
          <w:ilvl w:val="0"/>
          <w:numId w:val="11"/>
        </w:numPr>
        <w:spacing w:line="360" w:lineRule="auto"/>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基础代谢REE（Kcal）</w:t>
      </w:r>
      <w:r>
        <w:rPr>
          <w:rFonts w:hint="eastAsia" w:ascii="微软雅黑" w:hAnsi="微软雅黑" w:eastAsia="微软雅黑" w:cs="微软雅黑"/>
          <w:sz w:val="21"/>
          <w:szCs w:val="21"/>
          <w:lang w:val="en-US" w:eastAsia="zh-CN"/>
        </w:rPr>
        <w:t xml:space="preserve">：W=体重（kg）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c>
          <w:tcPr>
            <w:tcW w:w="2840"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年龄（岁）：A</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男</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女</w:t>
            </w:r>
          </w:p>
        </w:tc>
      </w:tr>
      <w:tr>
        <w:tc>
          <w:tcPr>
            <w:tcW w:w="2840"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0≤A≤3</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60.9W-54</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61W-51</w:t>
            </w:r>
          </w:p>
        </w:tc>
      </w:tr>
      <w:tr>
        <w:tc>
          <w:tcPr>
            <w:tcW w:w="2840"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3＜A≤10</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22.7W+495</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22.5W+499</w:t>
            </w:r>
          </w:p>
        </w:tc>
      </w:tr>
      <w:tr>
        <w:tc>
          <w:tcPr>
            <w:tcW w:w="2840"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10＜A≤18</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17.5W+651</w:t>
            </w:r>
          </w:p>
        </w:tc>
        <w:tc>
          <w:tcPr>
            <w:tcW w:w="2841" w:type="dxa"/>
          </w:tcPr>
          <w:p>
            <w:pPr>
              <w:spacing w:line="360" w:lineRule="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12.2W+749</w:t>
            </w:r>
          </w:p>
        </w:tc>
      </w:tr>
      <w:tr>
        <w:tc>
          <w:tcPr>
            <w:tcW w:w="2840"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18＜A≤30</w:t>
            </w:r>
          </w:p>
        </w:tc>
        <w:tc>
          <w:tcPr>
            <w:tcW w:w="2841"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15.057W+692.2</w:t>
            </w:r>
          </w:p>
        </w:tc>
        <w:tc>
          <w:tcPr>
            <w:tcW w:w="2841"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14.818W+486.6</w:t>
            </w:r>
          </w:p>
        </w:tc>
      </w:tr>
      <w:tr>
        <w:tc>
          <w:tcPr>
            <w:tcW w:w="2840"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30＜A≤60</w:t>
            </w:r>
          </w:p>
        </w:tc>
        <w:tc>
          <w:tcPr>
            <w:tcW w:w="2841"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11.472W+873.1</w:t>
            </w:r>
          </w:p>
        </w:tc>
        <w:tc>
          <w:tcPr>
            <w:tcW w:w="2841"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8.126W+845.6</w:t>
            </w:r>
          </w:p>
        </w:tc>
      </w:tr>
      <w:tr>
        <w:tc>
          <w:tcPr>
            <w:tcW w:w="2840"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＞60</w:t>
            </w:r>
          </w:p>
        </w:tc>
        <w:tc>
          <w:tcPr>
            <w:tcW w:w="2841"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11.711W+587.7</w:t>
            </w:r>
          </w:p>
        </w:tc>
        <w:tc>
          <w:tcPr>
            <w:tcW w:w="2841" w:type="dxa"/>
            <w:vAlign w:val="top"/>
          </w:tcPr>
          <w:p>
            <w:pPr>
              <w:spacing w:line="360" w:lineRule="auto"/>
              <w:rPr>
                <w:rFonts w:hint="eastAsia" w:ascii="微软雅黑" w:hAnsi="微软雅黑" w:eastAsia="微软雅黑" w:cs="微软雅黑"/>
                <w:kern w:val="2"/>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rPr>
              <w:t>9.082W+658.5</w:t>
            </w:r>
          </w:p>
        </w:tc>
      </w:tr>
    </w:tbl>
    <w:p>
      <w:pPr>
        <w:numPr>
          <w:ilvl w:val="0"/>
          <w:numId w:val="0"/>
        </w:numPr>
        <w:spacing w:line="360" w:lineRule="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备注：18-59岁人员，基础代谢REE=上述公式*95%</w:t>
      </w:r>
    </w:p>
    <w:p>
      <w:pPr>
        <w:numPr>
          <w:ilvl w:val="0"/>
          <w:numId w:val="11"/>
        </w:numPr>
        <w:spacing w:line="360" w:lineRule="auto"/>
        <w:ind w:left="425" w:leftChars="0" w:hanging="425" w:firstLineChars="0"/>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体力活动水平</w:t>
      </w:r>
    </w:p>
    <w:tbl>
      <w:tblPr>
        <w:tblStyle w:val="4"/>
        <w:tblW w:w="85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9"/>
        <w:gridCol w:w="3500"/>
      </w:tblGrid>
      <w:tr>
        <w:trPr>
          <w:trHeight w:val="581" w:hRule="atLeast"/>
        </w:trPr>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筛选项目</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算法系数</w:t>
            </w:r>
          </w:p>
        </w:tc>
      </w:tr>
      <w:tr>
        <w:trPr>
          <w:trHeight w:val="581" w:hRule="atLeast"/>
        </w:trPr>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坐位或卧位生活</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不能自理人群</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r>
      <w:tr>
        <w:trPr>
          <w:trHeight w:val="581" w:hRule="atLeast"/>
        </w:trPr>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静态生活、坐位工作</w:t>
            </w:r>
          </w:p>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如办公室职员</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1.45</w:t>
            </w:r>
          </w:p>
        </w:tc>
      </w:tr>
      <w:tr>
        <w:trPr>
          <w:trHeight w:val="581" w:hRule="atLeast"/>
        </w:trPr>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偶尔走动或站立工作</w:t>
            </w:r>
          </w:p>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val="0"/>
                <w:bCs w:val="0"/>
                <w:i w:val="0"/>
                <w:iCs w:val="0"/>
                <w:color w:val="000000"/>
                <w:kern w:val="0"/>
                <w:sz w:val="21"/>
                <w:szCs w:val="21"/>
                <w:u w:val="none"/>
                <w:lang w:val="en-US" w:eastAsia="zh-CN" w:bidi="ar"/>
              </w:rPr>
              <w:t>如</w:t>
            </w:r>
            <w:r>
              <w:rPr>
                <w:rFonts w:hint="eastAsia" w:ascii="微软雅黑" w:hAnsi="微软雅黑" w:eastAsia="微软雅黑" w:cs="微软雅黑"/>
                <w:i w:val="0"/>
                <w:iCs w:val="0"/>
                <w:color w:val="000000"/>
                <w:kern w:val="0"/>
                <w:sz w:val="21"/>
                <w:szCs w:val="21"/>
                <w:u w:val="none"/>
                <w:lang w:val="en-US" w:eastAsia="zh-CN" w:bidi="ar"/>
              </w:rPr>
              <w:t>实验员、司机、学生等</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1.65</w:t>
            </w:r>
          </w:p>
        </w:tc>
      </w:tr>
      <w:tr>
        <w:trPr>
          <w:trHeight w:val="581" w:hRule="atLeast"/>
        </w:trPr>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主要站立或走动工作</w:t>
            </w:r>
          </w:p>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如销售人员、机械师、家庭主妇等</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1.85</w:t>
            </w:r>
          </w:p>
        </w:tc>
      </w:tr>
      <w:tr>
        <w:trPr>
          <w:trHeight w:val="670" w:hRule="atLeast"/>
        </w:trPr>
        <w:tc>
          <w:tcPr>
            <w:tcW w:w="5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重体力职业工作</w:t>
            </w:r>
          </w:p>
          <w:p>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建筑工人、农民、矿业林业工人、体育运动量大人群</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r>
    </w:tbl>
    <w:p>
      <w:pPr>
        <w:rPr>
          <w:rFonts w:hint="eastAsia" w:ascii="微软雅黑" w:hAnsi="微软雅黑" w:eastAsia="微软雅黑" w:cs="微软雅黑"/>
          <w:lang w:val="en-US" w:eastAsia="zh-CN"/>
        </w:rPr>
      </w:pPr>
    </w:p>
    <w:p>
      <w:pPr>
        <w:numPr>
          <w:ilvl w:val="0"/>
          <w:numId w:val="12"/>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还可摄入：|推荐摄入-饮食摄入|</w:t>
      </w:r>
    </w:p>
    <w:p>
      <w:pPr>
        <w:numPr>
          <w:ilvl w:val="0"/>
          <w:numId w:val="12"/>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三餐推荐：</w:t>
      </w:r>
    </w:p>
    <w:p>
      <w:pPr>
        <w:numPr>
          <w:ilvl w:val="0"/>
          <w:numId w:val="13"/>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推荐比例，早：午：晚=30%：40%：30%</w:t>
      </w:r>
    </w:p>
    <w:p>
      <w:pPr>
        <w:numPr>
          <w:ilvl w:val="0"/>
          <w:numId w:val="13"/>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三餐推荐，推荐摄入*推荐比例</w:t>
      </w:r>
    </w:p>
    <w:p>
      <w:pPr>
        <w:numPr>
          <w:ilvl w:val="0"/>
          <w:numId w:val="12"/>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碳水、蛋白、脂肪推荐值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推荐比例</w:t>
            </w:r>
          </w:p>
        </w:tc>
        <w:tc>
          <w:tcPr>
            <w:tcW w:w="1704" w:type="dxa"/>
            <w:vAlign w:val="center"/>
          </w:tcPr>
          <w:p>
            <w:pPr>
              <w:widowControl/>
              <w:jc w:val="center"/>
              <w:rPr>
                <w:rFonts w:hint="eastAsia" w:ascii="微软雅黑" w:hAnsi="微软雅黑" w:eastAsia="微软雅黑" w:cs="微软雅黑"/>
                <w:b w:val="0"/>
                <w:bCs w:val="0"/>
                <w:color w:val="000000"/>
                <w:kern w:val="0"/>
                <w:sz w:val="21"/>
                <w:szCs w:val="21"/>
                <w:lang w:val="en-US" w:eastAsia="zh-CN" w:bidi="ar-SA"/>
              </w:rPr>
            </w:pPr>
            <w:r>
              <w:rPr>
                <w:rFonts w:hint="eastAsia" w:ascii="微软雅黑" w:hAnsi="微软雅黑" w:eastAsia="微软雅黑" w:cs="微软雅黑"/>
                <w:b w:val="0"/>
                <w:bCs w:val="0"/>
                <w:color w:val="000000"/>
                <w:kern w:val="0"/>
                <w:sz w:val="21"/>
                <w:szCs w:val="21"/>
              </w:rPr>
              <w:t>蛋白质</w:t>
            </w:r>
          </w:p>
        </w:tc>
        <w:tc>
          <w:tcPr>
            <w:tcW w:w="1704" w:type="dxa"/>
            <w:vAlign w:val="center"/>
          </w:tcPr>
          <w:p>
            <w:pPr>
              <w:widowControl/>
              <w:jc w:val="center"/>
              <w:rPr>
                <w:rFonts w:hint="eastAsia" w:ascii="微软雅黑" w:hAnsi="微软雅黑" w:eastAsia="微软雅黑" w:cs="微软雅黑"/>
                <w:b w:val="0"/>
                <w:bCs w:val="0"/>
                <w:color w:val="000000"/>
                <w:kern w:val="0"/>
                <w:sz w:val="21"/>
                <w:szCs w:val="21"/>
                <w:lang w:val="en-US" w:eastAsia="zh-CN" w:bidi="ar-SA"/>
              </w:rPr>
            </w:pPr>
            <w:r>
              <w:rPr>
                <w:rFonts w:hint="eastAsia" w:ascii="微软雅黑" w:hAnsi="微软雅黑" w:eastAsia="微软雅黑" w:cs="微软雅黑"/>
                <w:b w:val="0"/>
                <w:bCs w:val="0"/>
                <w:color w:val="000000"/>
                <w:kern w:val="0"/>
                <w:sz w:val="21"/>
                <w:szCs w:val="21"/>
              </w:rPr>
              <w:t>脂肪</w:t>
            </w:r>
          </w:p>
        </w:tc>
        <w:tc>
          <w:tcPr>
            <w:tcW w:w="1705" w:type="dxa"/>
            <w:vAlign w:val="center"/>
          </w:tcPr>
          <w:p>
            <w:pPr>
              <w:widowControl/>
              <w:jc w:val="center"/>
              <w:rPr>
                <w:rFonts w:hint="eastAsia" w:ascii="微软雅黑" w:hAnsi="微软雅黑" w:eastAsia="微软雅黑" w:cs="微软雅黑"/>
                <w:b w:val="0"/>
                <w:bCs w:val="0"/>
                <w:color w:val="000000"/>
                <w:kern w:val="0"/>
                <w:sz w:val="21"/>
                <w:szCs w:val="21"/>
                <w:lang w:val="en-US" w:eastAsia="zh-CN" w:bidi="ar-SA"/>
              </w:rPr>
            </w:pPr>
            <w:r>
              <w:rPr>
                <w:rFonts w:hint="eastAsia" w:ascii="微软雅黑" w:hAnsi="微软雅黑" w:eastAsia="微软雅黑" w:cs="微软雅黑"/>
                <w:b w:val="0"/>
                <w:bCs w:val="0"/>
                <w:color w:val="000000"/>
                <w:kern w:val="0"/>
                <w:sz w:val="21"/>
                <w:szCs w:val="21"/>
              </w:rPr>
              <w:t>碳水化合物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增肌增重</w:t>
            </w:r>
          </w:p>
        </w:tc>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20%</w:t>
            </w:r>
          </w:p>
        </w:tc>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20%</w:t>
            </w:r>
          </w:p>
        </w:tc>
        <w:tc>
          <w:tcPr>
            <w:tcW w:w="1705"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减重减脂</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25%</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25%</w:t>
            </w:r>
          </w:p>
        </w:tc>
        <w:tc>
          <w:tcPr>
            <w:tcW w:w="1705"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保持体重</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20%</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25%</w:t>
            </w:r>
          </w:p>
        </w:tc>
        <w:tc>
          <w:tcPr>
            <w:tcW w:w="1705"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55%</w:t>
            </w:r>
          </w:p>
        </w:tc>
      </w:tr>
    </w:tbl>
    <w:p>
      <w:pPr>
        <w:numPr>
          <w:ilvl w:val="0"/>
          <w:numId w:val="0"/>
        </w:numPr>
        <w:ind w:leftChars="0"/>
        <w:rPr>
          <w:rFonts w:hint="eastAsia" w:ascii="微软雅黑" w:hAnsi="微软雅黑" w:eastAsia="微软雅黑" w:cs="微软雅黑"/>
          <w:lang w:val="en-US" w:eastAsia="zh-CN"/>
        </w:rPr>
      </w:pPr>
    </w:p>
    <w:p>
      <w:pPr>
        <w:numPr>
          <w:ilvl w:val="0"/>
          <w:numId w:val="14"/>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全天推荐摄入=全天能量推荐*推荐比例</w:t>
      </w:r>
    </w:p>
    <w:p>
      <w:pPr>
        <w:numPr>
          <w:ilvl w:val="0"/>
          <w:numId w:val="14"/>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三餐推荐摄入=三餐能量推荐*推荐比例</w:t>
      </w:r>
    </w:p>
    <w:p>
      <w:pPr>
        <w:numPr>
          <w:ilvl w:val="0"/>
          <w:numId w:val="12"/>
        </w:numPr>
        <w:ind w:left="425" w:leftChars="0" w:hanging="425" w:firstLineChars="0"/>
        <w:rPr>
          <w:rFonts w:hint="eastAsia" w:ascii="微软雅黑" w:hAnsi="微软雅黑" w:eastAsia="微软雅黑" w:cs="微软雅黑"/>
          <w:strike/>
          <w:dstrike w:val="0"/>
          <w:lang w:val="en-US" w:eastAsia="zh-CN"/>
        </w:rPr>
      </w:pPr>
      <w:r>
        <w:rPr>
          <w:rFonts w:hint="eastAsia" w:ascii="微软雅黑" w:hAnsi="微软雅黑" w:eastAsia="微软雅黑" w:cs="微软雅黑"/>
          <w:strike/>
          <w:dstrike w:val="0"/>
          <w:lang w:val="en-US" w:eastAsia="zh-CN"/>
        </w:rPr>
        <w:t>步数能量消耗</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 xml:space="preserve">男 性 ；一 日能 量 消 耗 (kca1)= 0．07×计 步 器 计 数 (步 )+ 1900．95×体 表 面 积 (m )一 1646．11 </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女 性 ；一 日能 量 消 耗 (kca1)= 0．03×计 步 器 计 数 (步 )+ 2269．25×体 表 面 积 (m )一 1776.08</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体表面积 =0．0061×身高 (cm)十0．0128×体重 (kg)一 0．152</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1"/>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（二）当餐页</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rPr>
        <w:drawing>
          <wp:inline distT="0" distB="0" distL="114300" distR="114300">
            <wp:extent cx="1836420" cy="435864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836420" cy="4358640"/>
                    </a:xfrm>
                    <a:prstGeom prst="rect">
                      <a:avLst/>
                    </a:prstGeom>
                    <a:noFill/>
                    <a:ln>
                      <a:noFill/>
                    </a:ln>
                  </pic:spPr>
                </pic:pic>
              </a:graphicData>
            </a:graphic>
          </wp:inline>
        </w:drawing>
      </w:r>
    </w:p>
    <w:p>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供能结构推荐比例，碳水：蛋白：脂肪=50-65%：10-15%：20-30%</w:t>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（三）菜品营养</w:t>
      </w:r>
    </w:p>
    <w:p>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1402080" cy="522732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402080" cy="5227320"/>
                    </a:xfrm>
                    <a:prstGeom prst="rect">
                      <a:avLst/>
                    </a:prstGeom>
                    <a:noFill/>
                    <a:ln>
                      <a:noFill/>
                    </a:ln>
                  </pic:spPr>
                </pic:pic>
              </a:graphicData>
            </a:graphic>
          </wp:inline>
        </w:drawing>
      </w:r>
    </w:p>
    <w:p>
      <w:pPr>
        <w:numPr>
          <w:ilvl w:val="0"/>
          <w:numId w:val="15"/>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营养元素：单位%</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碳水供能：碳水质量*4/菜品能量*100%</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蛋白供能：蛋白质量*4/菜品能量*100%</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脂肪供能=脂肪质量*9/菜品能量*100%</w:t>
      </w:r>
    </w:p>
    <w:p>
      <w:pPr>
        <w:numPr>
          <w:ilvl w:val="0"/>
          <w:numId w:val="15"/>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营养标签：</w:t>
      </w:r>
    </w:p>
    <w:tbl>
      <w:tblPr>
        <w:tblStyle w:val="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128"/>
        <w:gridCol w:w="1961"/>
        <w:gridCol w:w="1351"/>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98" w:type="dxa"/>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rPr>
            </w:pPr>
            <w:r>
              <w:rPr>
                <w:rFonts w:hint="eastAsia" w:ascii="微软雅黑" w:hAnsi="微软雅黑" w:eastAsia="微软雅黑" w:cs="微软雅黑"/>
                <w:b/>
                <w:bCs/>
                <w:color w:val="auto"/>
                <w:kern w:val="0"/>
                <w:sz w:val="18"/>
                <w:szCs w:val="18"/>
              </w:rPr>
              <w:t>营养素</w:t>
            </w:r>
          </w:p>
        </w:tc>
        <w:tc>
          <w:tcPr>
            <w:tcW w:w="1128" w:type="dxa"/>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rPr>
            </w:pPr>
            <w:r>
              <w:rPr>
                <w:rFonts w:hint="eastAsia" w:ascii="微软雅黑" w:hAnsi="微软雅黑" w:eastAsia="微软雅黑" w:cs="微软雅黑"/>
                <w:b/>
                <w:bCs/>
                <w:color w:val="auto"/>
                <w:kern w:val="0"/>
                <w:sz w:val="18"/>
                <w:szCs w:val="18"/>
              </w:rPr>
              <w:t>菜品类别</w:t>
            </w:r>
          </w:p>
        </w:tc>
        <w:tc>
          <w:tcPr>
            <w:tcW w:w="3312" w:type="dxa"/>
            <w:gridSpan w:val="2"/>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rPr>
            </w:pPr>
            <w:r>
              <w:rPr>
                <w:rFonts w:hint="eastAsia" w:ascii="微软雅黑" w:hAnsi="微软雅黑" w:eastAsia="微软雅黑" w:cs="微软雅黑"/>
                <w:b/>
                <w:bCs/>
                <w:color w:val="auto"/>
                <w:kern w:val="0"/>
                <w:sz w:val="18"/>
                <w:szCs w:val="18"/>
              </w:rPr>
              <w:t>判断标准（/每100g菜品）</w:t>
            </w:r>
          </w:p>
        </w:tc>
        <w:tc>
          <w:tcPr>
            <w:tcW w:w="3282" w:type="dxa"/>
            <w:shd w:val="clear" w:color="000000" w:fill="9BC2E6"/>
            <w:vAlign w:val="center"/>
          </w:tcPr>
          <w:p>
            <w:pPr>
              <w:widowControl/>
              <w:spacing w:line="360" w:lineRule="auto"/>
              <w:jc w:val="center"/>
              <w:rPr>
                <w:rFonts w:hint="eastAsia" w:ascii="微软雅黑" w:hAnsi="微软雅黑" w:eastAsia="微软雅黑" w:cs="微软雅黑"/>
                <w:b/>
                <w:bCs/>
                <w:color w:val="auto"/>
                <w:kern w:val="0"/>
                <w:sz w:val="18"/>
                <w:szCs w:val="18"/>
                <w:lang w:val="en-US" w:eastAsia="zh-CN"/>
              </w:rPr>
            </w:pPr>
            <w:r>
              <w:rPr>
                <w:rFonts w:hint="eastAsia" w:ascii="微软雅黑" w:hAnsi="微软雅黑" w:eastAsia="微软雅黑" w:cs="微软雅黑"/>
                <w:b/>
                <w:bCs/>
                <w:color w:val="auto"/>
                <w:kern w:val="0"/>
                <w:sz w:val="18"/>
                <w:szCs w:val="18"/>
                <w:lang w:val="en-US" w:eastAsia="zh-CN"/>
              </w:rPr>
              <w:t>标签展示建议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jc w:val="center"/>
        </w:trPr>
        <w:tc>
          <w:tcPr>
            <w:tcW w:w="798" w:type="dxa"/>
            <w:vMerge w:val="restart"/>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蛋白质</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rPr>
            </w:pPr>
            <w:r>
              <w:rPr>
                <w:rFonts w:hint="eastAsia" w:ascii="微软雅黑" w:hAnsi="微软雅黑" w:eastAsia="微软雅黑" w:cs="微软雅黑"/>
                <w:b w:val="0"/>
                <w:bCs w:val="0"/>
                <w:color w:val="0000FF"/>
                <w:kern w:val="0"/>
                <w:sz w:val="18"/>
                <w:szCs w:val="18"/>
              </w:rPr>
              <w:t>≥</w:t>
            </w:r>
            <w:r>
              <w:rPr>
                <w:rFonts w:hint="eastAsia" w:ascii="微软雅黑" w:hAnsi="微软雅黑" w:eastAsia="微软雅黑" w:cs="微软雅黑"/>
                <w:b w:val="0"/>
                <w:bCs w:val="0"/>
                <w:color w:val="0000FF"/>
                <w:kern w:val="0"/>
                <w:sz w:val="18"/>
                <w:szCs w:val="18"/>
                <w:lang w:val="en-US" w:eastAsia="zh-CN"/>
              </w:rPr>
              <w:t>24</w:t>
            </w:r>
            <w:r>
              <w:rPr>
                <w:rFonts w:hint="eastAsia" w:ascii="微软雅黑" w:hAnsi="微软雅黑" w:eastAsia="微软雅黑" w:cs="微软雅黑"/>
                <w:b w:val="0"/>
                <w:bCs w:val="0"/>
                <w:color w:val="0000FF"/>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高蛋白</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rPr>
            </w:pPr>
            <w:r>
              <w:rPr>
                <w:rFonts w:hint="eastAsia" w:ascii="微软雅黑" w:hAnsi="微软雅黑" w:eastAsia="微软雅黑" w:cs="微软雅黑"/>
                <w:b w:val="0"/>
                <w:bCs w:val="0"/>
                <w:color w:val="0000FF"/>
                <w:kern w:val="0"/>
                <w:sz w:val="18"/>
                <w:szCs w:val="18"/>
              </w:rPr>
              <w:t>≥</w:t>
            </w:r>
            <w:r>
              <w:rPr>
                <w:rFonts w:hint="eastAsia" w:ascii="微软雅黑" w:hAnsi="微软雅黑" w:eastAsia="微软雅黑" w:cs="微软雅黑"/>
                <w:b w:val="0"/>
                <w:bCs w:val="0"/>
                <w:color w:val="0000FF"/>
                <w:kern w:val="0"/>
                <w:sz w:val="18"/>
                <w:szCs w:val="18"/>
                <w:lang w:val="en-US" w:eastAsia="zh-CN"/>
              </w:rPr>
              <w:t>12</w:t>
            </w:r>
            <w:r>
              <w:rPr>
                <w:rFonts w:hint="eastAsia" w:ascii="微软雅黑" w:hAnsi="微软雅黑" w:eastAsia="微软雅黑" w:cs="微软雅黑"/>
                <w:b w:val="0"/>
                <w:bCs w:val="0"/>
                <w:color w:val="0000FF"/>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eastAsia="zh-CN"/>
              </w:rPr>
            </w:pPr>
            <w:r>
              <w:rPr>
                <w:rFonts w:hint="eastAsia" w:ascii="微软雅黑" w:hAnsi="微软雅黑" w:eastAsia="微软雅黑" w:cs="微软雅黑"/>
                <w:b w:val="0"/>
                <w:bCs w:val="0"/>
                <w:color w:val="auto"/>
                <w:kern w:val="0"/>
                <w:sz w:val="18"/>
                <w:szCs w:val="18"/>
                <w:lang w:val="en-US" w:eastAsia="zh-CN"/>
              </w:rPr>
              <w:t>脂肪</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＞17.5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高脂肪</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0000"/>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高脂肪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＞8.75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＞3</w:t>
            </w:r>
            <w:r>
              <w:rPr>
                <w:rFonts w:hint="eastAsia" w:ascii="微软雅黑" w:hAnsi="微软雅黑" w:eastAsia="微软雅黑" w:cs="微软雅黑"/>
                <w:b w:val="0"/>
                <w:bCs w:val="0"/>
                <w:color w:val="auto"/>
                <w:kern w:val="0"/>
                <w:sz w:val="18"/>
                <w:szCs w:val="18"/>
              </w:rPr>
              <w:t>g</w:t>
            </w:r>
            <w:r>
              <w:rPr>
                <w:rFonts w:hint="eastAsia" w:ascii="微软雅黑" w:hAnsi="微软雅黑" w:eastAsia="微软雅黑" w:cs="微软雅黑"/>
                <w:b w:val="0"/>
                <w:bCs w:val="0"/>
                <w:color w:val="auto"/>
                <w:kern w:val="0"/>
                <w:sz w:val="18"/>
                <w:szCs w:val="18"/>
                <w:lang w:val="en-US" w:eastAsia="zh-CN"/>
              </w:rPr>
              <w:t xml:space="preserve">  ≤17.5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shd w:val="clear" w:fill="FFFF00"/>
                <w:lang w:val="en-US" w:eastAsia="zh-CN"/>
              </w:rPr>
              <w:t>中脂肪</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FF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＞1.5</w:t>
            </w:r>
            <w:r>
              <w:rPr>
                <w:rFonts w:hint="eastAsia" w:ascii="微软雅黑" w:hAnsi="微软雅黑" w:eastAsia="微软雅黑" w:cs="微软雅黑"/>
                <w:b w:val="0"/>
                <w:bCs w:val="0"/>
                <w:color w:val="auto"/>
                <w:kern w:val="0"/>
                <w:sz w:val="18"/>
                <w:szCs w:val="18"/>
              </w:rPr>
              <w:t>g</w:t>
            </w:r>
            <w:r>
              <w:rPr>
                <w:rFonts w:hint="eastAsia" w:ascii="微软雅黑" w:hAnsi="微软雅黑" w:eastAsia="微软雅黑" w:cs="微软雅黑"/>
                <w:b w:val="0"/>
                <w:bCs w:val="0"/>
                <w:color w:val="auto"/>
                <w:kern w:val="0"/>
                <w:sz w:val="18"/>
                <w:szCs w:val="18"/>
                <w:lang w:val="en-US" w:eastAsia="zh-CN"/>
              </w:rPr>
              <w:t xml:space="preserve">  ≤8.75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≤3</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低脂肪</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≤1.5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饱和脂肪酸</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shd w:val="clear" w:fill="FF0000"/>
                <w:lang w:val="en-US" w:eastAsia="zh-CN"/>
              </w:rPr>
              <w:t>高饱和脂肪</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0000"/>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高血脂慎选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＞2.5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≤1.5</w:t>
            </w:r>
            <w:r>
              <w:rPr>
                <w:rFonts w:hint="eastAsia" w:ascii="微软雅黑" w:hAnsi="微软雅黑" w:eastAsia="微软雅黑" w:cs="微软雅黑"/>
                <w:b w:val="0"/>
                <w:bCs w:val="0"/>
                <w:color w:val="auto"/>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低饱和脂肪</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高血脂友好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≤0.75</w:t>
            </w:r>
            <w:r>
              <w:rPr>
                <w:rFonts w:hint="eastAsia" w:ascii="微软雅黑" w:hAnsi="微软雅黑" w:eastAsia="微软雅黑" w:cs="微软雅黑"/>
                <w:b w:val="0"/>
                <w:bCs w:val="0"/>
                <w:color w:val="auto"/>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钠</w:t>
            </w: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＞6</w:t>
            </w:r>
            <w:r>
              <w:rPr>
                <w:rFonts w:hint="eastAsia" w:ascii="微软雅黑" w:hAnsi="微软雅黑" w:eastAsia="微软雅黑" w:cs="微软雅黑"/>
                <w:b w:val="0"/>
                <w:bCs w:val="0"/>
                <w:color w:val="auto"/>
                <w:kern w:val="0"/>
                <w:sz w:val="18"/>
                <w:szCs w:val="18"/>
              </w:rPr>
              <w:t>00mg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高钠</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shd w:val="clear" w:fill="FF0000"/>
                <w:lang w:val="en-US" w:eastAsia="zh-CN"/>
              </w:rPr>
            </w:pPr>
            <w:r>
              <w:rPr>
                <w:rFonts w:hint="eastAsia" w:ascii="微软雅黑" w:hAnsi="微软雅黑" w:eastAsia="微软雅黑" w:cs="微软雅黑"/>
                <w:b w:val="0"/>
                <w:bCs w:val="0"/>
                <w:color w:val="auto"/>
                <w:kern w:val="0"/>
                <w:sz w:val="18"/>
                <w:szCs w:val="18"/>
                <w:shd w:val="clear" w:fill="FF0000"/>
                <w:lang w:val="en-US" w:eastAsia="zh-CN"/>
              </w:rPr>
              <w:t>高血压慎选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＞30</w:t>
            </w:r>
            <w:r>
              <w:rPr>
                <w:rFonts w:hint="eastAsia" w:ascii="微软雅黑" w:hAnsi="微软雅黑" w:eastAsia="微软雅黑" w:cs="微软雅黑"/>
                <w:b w:val="0"/>
                <w:bCs w:val="0"/>
                <w:color w:val="auto"/>
                <w:kern w:val="0"/>
                <w:sz w:val="18"/>
                <w:szCs w:val="18"/>
              </w:rPr>
              <w:t>0mg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≤120</w:t>
            </w:r>
            <w:r>
              <w:rPr>
                <w:rFonts w:hint="eastAsia" w:ascii="微软雅黑" w:hAnsi="微软雅黑" w:eastAsia="微软雅黑" w:cs="微软雅黑"/>
                <w:b w:val="0"/>
                <w:bCs w:val="0"/>
                <w:color w:val="auto"/>
                <w:kern w:val="0"/>
                <w:sz w:val="18"/>
                <w:szCs w:val="18"/>
              </w:rPr>
              <w:t>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低钠</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高血压友好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≤120</w:t>
            </w:r>
            <w:r>
              <w:rPr>
                <w:rFonts w:hint="eastAsia" w:ascii="微软雅黑" w:hAnsi="微软雅黑" w:eastAsia="微软雅黑" w:cs="微软雅黑"/>
                <w:b w:val="0"/>
                <w:bCs w:val="0"/>
                <w:color w:val="auto"/>
                <w:kern w:val="0"/>
                <w:sz w:val="18"/>
                <w:szCs w:val="18"/>
              </w:rPr>
              <w:t>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eastAsia="zh-CN"/>
              </w:rPr>
            </w:pPr>
            <w:r>
              <w:rPr>
                <w:rFonts w:hint="eastAsia" w:ascii="微软雅黑" w:hAnsi="微软雅黑" w:eastAsia="微软雅黑" w:cs="微软雅黑"/>
                <w:b w:val="0"/>
                <w:bCs w:val="0"/>
                <w:color w:val="auto"/>
                <w:kern w:val="0"/>
                <w:sz w:val="18"/>
                <w:szCs w:val="18"/>
                <w:lang w:val="en-US" w:eastAsia="zh-CN"/>
              </w:rPr>
              <w:t>嘌呤</w:t>
            </w:r>
          </w:p>
        </w:tc>
        <w:tc>
          <w:tcPr>
            <w:tcW w:w="112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全部</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rPr>
              <w:t>≥</w:t>
            </w:r>
            <w:r>
              <w:rPr>
                <w:rFonts w:hint="eastAsia" w:ascii="微软雅黑" w:hAnsi="微软雅黑" w:eastAsia="微软雅黑" w:cs="微软雅黑"/>
                <w:b w:val="0"/>
                <w:bCs w:val="0"/>
                <w:color w:val="auto"/>
                <w:kern w:val="0"/>
                <w:sz w:val="18"/>
                <w:szCs w:val="18"/>
                <w:lang w:val="en-US" w:eastAsia="zh-CN"/>
              </w:rPr>
              <w:t>150</w:t>
            </w:r>
            <w:r>
              <w:rPr>
                <w:rFonts w:hint="eastAsia" w:ascii="微软雅黑" w:hAnsi="微软雅黑" w:eastAsia="微软雅黑" w:cs="微软雅黑"/>
                <w:b w:val="0"/>
                <w:bCs w:val="0"/>
                <w:color w:val="auto"/>
                <w:kern w:val="0"/>
                <w:sz w:val="18"/>
                <w:szCs w:val="18"/>
              </w:rPr>
              <w:t>mg</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red"/>
                <w:lang w:val="en-US" w:eastAsia="zh-CN"/>
              </w:rPr>
              <w:t>高嘌呤</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red"/>
                <w:lang w:val="en-US" w:eastAsia="zh-CN"/>
              </w:rPr>
            </w:pPr>
            <w:r>
              <w:rPr>
                <w:rFonts w:hint="eastAsia" w:ascii="微软雅黑" w:hAnsi="微软雅黑" w:eastAsia="微软雅黑" w:cs="微软雅黑"/>
                <w:b w:val="0"/>
                <w:bCs w:val="0"/>
                <w:color w:val="auto"/>
                <w:kern w:val="0"/>
                <w:sz w:val="18"/>
                <w:szCs w:val="18"/>
                <w:highlight w:val="red"/>
                <w:lang w:val="en-US" w:eastAsia="zh-CN"/>
              </w:rPr>
              <w:t>高尿酸慎选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r>
              <w:rPr>
                <w:rFonts w:hint="eastAsia" w:ascii="微软雅黑" w:hAnsi="微软雅黑" w:eastAsia="微软雅黑" w:cs="微软雅黑"/>
                <w:b w:val="0"/>
                <w:bCs w:val="0"/>
                <w:color w:val="auto"/>
                <w:kern w:val="0"/>
                <w:sz w:val="18"/>
                <w:szCs w:val="18"/>
                <w:lang w:val="en-US" w:eastAsia="zh-CN"/>
              </w:rPr>
              <w:t>≥75</w:t>
            </w:r>
            <w:r>
              <w:rPr>
                <w:rFonts w:hint="eastAsia" w:ascii="微软雅黑" w:hAnsi="微软雅黑" w:eastAsia="微软雅黑" w:cs="微软雅黑"/>
                <w:b w:val="0"/>
                <w:bCs w:val="0"/>
                <w:color w:val="auto"/>
                <w:kern w:val="0"/>
                <w:sz w:val="18"/>
                <w:szCs w:val="18"/>
              </w:rPr>
              <w:t>mg</w:t>
            </w:r>
            <w:r>
              <w:rPr>
                <w:rFonts w:hint="eastAsia" w:ascii="微软雅黑" w:hAnsi="微软雅黑" w:eastAsia="微软雅黑" w:cs="微软雅黑"/>
                <w:b w:val="0"/>
                <w:bCs w:val="0"/>
                <w:color w:val="auto"/>
                <w:kern w:val="0"/>
                <w:sz w:val="18"/>
                <w:szCs w:val="18"/>
                <w:lang w:val="en-US" w:eastAsia="zh-CN"/>
              </w:rPr>
              <w:t xml:space="preserve">  ＜150</w:t>
            </w:r>
            <w:r>
              <w:rPr>
                <w:rFonts w:hint="eastAsia" w:ascii="微软雅黑" w:hAnsi="微软雅黑" w:eastAsia="微软雅黑" w:cs="微软雅黑"/>
                <w:b w:val="0"/>
                <w:bCs w:val="0"/>
                <w:color w:val="auto"/>
                <w:kern w:val="0"/>
                <w:sz w:val="18"/>
                <w:szCs w:val="18"/>
              </w:rPr>
              <w:t>mg</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yellow"/>
                <w:lang w:val="en-US" w:eastAsia="zh-CN"/>
              </w:rPr>
              <w:t>中嘌呤</w:t>
            </w: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＜75</w:t>
            </w:r>
            <w:r>
              <w:rPr>
                <w:rFonts w:hint="eastAsia" w:ascii="微软雅黑" w:hAnsi="微软雅黑" w:eastAsia="微软雅黑" w:cs="微软雅黑"/>
                <w:b w:val="0"/>
                <w:bCs w:val="0"/>
                <w:color w:val="auto"/>
                <w:kern w:val="0"/>
                <w:sz w:val="18"/>
                <w:szCs w:val="18"/>
              </w:rPr>
              <w:t>mg</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低嘌呤</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shd w:val="clear" w:fill="E54C5E" w:themeFill="accent6"/>
                <w:lang w:val="en-US" w:eastAsia="zh-CN"/>
              </w:rPr>
            </w:pPr>
            <w:r>
              <w:rPr>
                <w:rFonts w:hint="eastAsia" w:ascii="微软雅黑" w:hAnsi="微软雅黑" w:eastAsia="微软雅黑" w:cs="微软雅黑"/>
                <w:b w:val="0"/>
                <w:bCs w:val="0"/>
                <w:color w:val="auto"/>
                <w:kern w:val="0"/>
                <w:sz w:val="18"/>
                <w:szCs w:val="18"/>
                <w:highlight w:val="green"/>
                <w:shd w:val="clear" w:fill="E54C5E" w:themeFill="accent6"/>
                <w:lang w:val="en-US" w:eastAsia="zh-CN"/>
              </w:rPr>
              <w:t>高尿酸友好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GL</w:t>
            </w:r>
          </w:p>
        </w:tc>
        <w:tc>
          <w:tcPr>
            <w:tcW w:w="1128"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lang w:val="en-US" w:eastAsia="zh-CN"/>
              </w:rPr>
              <w:t>全部</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＞20</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red"/>
                <w:lang w:val="en-US" w:eastAsia="zh-CN"/>
              </w:rPr>
              <w:t>高GL</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red"/>
                <w:lang w:val="en-US" w:eastAsia="zh-CN"/>
              </w:rPr>
            </w:pPr>
            <w:r>
              <w:rPr>
                <w:rFonts w:hint="eastAsia" w:ascii="微软雅黑" w:hAnsi="微软雅黑" w:eastAsia="微软雅黑" w:cs="微软雅黑"/>
                <w:b w:val="0"/>
                <w:bCs w:val="0"/>
                <w:color w:val="auto"/>
                <w:kern w:val="0"/>
                <w:sz w:val="18"/>
                <w:szCs w:val="18"/>
                <w:highlight w:val="red"/>
                <w:lang w:val="en-US" w:eastAsia="zh-CN"/>
              </w:rPr>
              <w:t>高血糖慎选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≥10 ≤20</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yellow"/>
                <w:lang w:val="en-US" w:eastAsia="zh-CN"/>
              </w:rPr>
              <w:t>中GL</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yellow"/>
                <w:lang w:val="en-US" w:eastAsia="zh-CN"/>
              </w:rPr>
            </w:pPr>
            <w:r>
              <w:rPr>
                <w:rFonts w:hint="eastAsia" w:ascii="微软雅黑" w:hAnsi="微软雅黑" w:eastAsia="微软雅黑" w:cs="微软雅黑"/>
                <w:b w:val="0"/>
                <w:bCs w:val="0"/>
                <w:color w:val="auto"/>
                <w:kern w:val="0"/>
                <w:sz w:val="18"/>
                <w:szCs w:val="18"/>
                <w:highlight w:val="yellow"/>
                <w:lang w:val="en-US" w:eastAsia="zh-CN"/>
              </w:rPr>
              <w:t>高血糖适量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128"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rPr>
            </w:pP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bidi="ar-SA"/>
              </w:rPr>
            </w:pPr>
            <w:r>
              <w:rPr>
                <w:rFonts w:hint="eastAsia" w:ascii="微软雅黑" w:hAnsi="微软雅黑" w:eastAsia="微软雅黑" w:cs="微软雅黑"/>
                <w:b w:val="0"/>
                <w:bCs w:val="0"/>
                <w:color w:val="auto"/>
                <w:kern w:val="0"/>
                <w:sz w:val="18"/>
                <w:szCs w:val="18"/>
                <w:lang w:val="en-US" w:eastAsia="zh-CN"/>
              </w:rPr>
              <w:t>＜10</w:t>
            </w:r>
          </w:p>
        </w:tc>
        <w:tc>
          <w:tcPr>
            <w:tcW w:w="1351"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低GL</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r>
              <w:rPr>
                <w:rFonts w:hint="eastAsia" w:ascii="微软雅黑" w:hAnsi="微软雅黑" w:eastAsia="微软雅黑" w:cs="微软雅黑"/>
                <w:b w:val="0"/>
                <w:bCs w:val="0"/>
                <w:color w:val="auto"/>
                <w:kern w:val="0"/>
                <w:sz w:val="18"/>
                <w:szCs w:val="18"/>
                <w:highlight w:val="green"/>
                <w:lang w:val="en-US" w:eastAsia="zh-CN"/>
              </w:rPr>
              <w:t>高血糖友好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333333"/>
                <w:kern w:val="0"/>
                <w:sz w:val="18"/>
                <w:szCs w:val="18"/>
              </w:rPr>
              <w:t>能量</w:t>
            </w:r>
          </w:p>
        </w:tc>
        <w:tc>
          <w:tcPr>
            <w:tcW w:w="1128" w:type="dxa"/>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000000"/>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auto"/>
                <w:kern w:val="0"/>
                <w:sz w:val="18"/>
                <w:szCs w:val="18"/>
              </w:rPr>
              <w:t>≤40kcal</w:t>
            </w:r>
            <w:r>
              <w:rPr>
                <w:rFonts w:hint="eastAsia" w:ascii="微软雅黑" w:hAnsi="微软雅黑" w:eastAsia="微软雅黑" w:cs="微软雅黑"/>
                <w:color w:val="auto"/>
                <w:kern w:val="0"/>
                <w:sz w:val="18"/>
                <w:szCs w:val="18"/>
                <w:lang w:eastAsia="zh-CN"/>
              </w:rPr>
              <w:t>，</w:t>
            </w:r>
            <w:r>
              <w:rPr>
                <w:rFonts w:hint="eastAsia" w:ascii="微软雅黑" w:hAnsi="微软雅黑" w:eastAsia="微软雅黑" w:cs="微软雅黑"/>
                <w:color w:val="auto"/>
                <w:kern w:val="0"/>
                <w:sz w:val="18"/>
                <w:szCs w:val="18"/>
                <w:lang w:val="en-US" w:eastAsia="zh-CN"/>
              </w:rPr>
              <w:t>且脂肪供能比≤50%，采用非推荐烹调方式的菜品不在此列</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低卡</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r>
              <w:rPr>
                <w:rFonts w:hint="eastAsia" w:ascii="微软雅黑" w:hAnsi="微软雅黑" w:eastAsia="微软雅黑" w:cs="微软雅黑"/>
                <w:b w:val="0"/>
                <w:bCs w:val="0"/>
                <w:color w:val="auto"/>
                <w:kern w:val="0"/>
                <w:sz w:val="18"/>
                <w:szCs w:val="18"/>
                <w:highlight w:val="green"/>
                <w:lang w:val="en-US" w:eastAsia="zh-CN"/>
              </w:rPr>
              <w:t>低卡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0000FF"/>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000000"/>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b w:val="0"/>
                <w:bCs w:val="0"/>
                <w:color w:val="0000FF"/>
                <w:kern w:val="0"/>
                <w:sz w:val="18"/>
                <w:szCs w:val="18"/>
                <w:lang w:val="en-US" w:eastAsia="zh-CN" w:bidi="ar-SA"/>
              </w:rPr>
            </w:pPr>
            <w:r>
              <w:rPr>
                <w:rFonts w:hint="eastAsia" w:ascii="微软雅黑" w:hAnsi="微软雅黑" w:eastAsia="微软雅黑" w:cs="微软雅黑"/>
                <w:color w:val="auto"/>
                <w:kern w:val="0"/>
                <w:sz w:val="18"/>
                <w:szCs w:val="18"/>
              </w:rPr>
              <w:t>≤20kcal</w:t>
            </w:r>
            <w:r>
              <w:rPr>
                <w:rFonts w:hint="eastAsia" w:ascii="微软雅黑" w:hAnsi="微软雅黑" w:eastAsia="微软雅黑" w:cs="微软雅黑"/>
                <w:color w:val="auto"/>
                <w:kern w:val="0"/>
                <w:sz w:val="18"/>
                <w:szCs w:val="18"/>
                <w:lang w:eastAsia="zh-CN"/>
              </w:rPr>
              <w:t>，</w:t>
            </w:r>
            <w:r>
              <w:rPr>
                <w:rFonts w:hint="eastAsia" w:ascii="微软雅黑" w:hAnsi="微软雅黑" w:eastAsia="微软雅黑" w:cs="微软雅黑"/>
                <w:color w:val="auto"/>
                <w:kern w:val="0"/>
                <w:sz w:val="18"/>
                <w:szCs w:val="18"/>
                <w:lang w:val="en-US" w:eastAsia="zh-CN"/>
              </w:rPr>
              <w:t>且脂肪供能比≤50%，采用非推荐烹调方式的菜品不在此列</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color w:val="333333"/>
                <w:kern w:val="0"/>
                <w:sz w:val="18"/>
                <w:szCs w:val="18"/>
                <w:lang w:val="en-US" w:eastAsia="zh-CN" w:bidi="ar-SA"/>
              </w:rPr>
            </w:pPr>
            <w:r>
              <w:rPr>
                <w:rFonts w:hint="eastAsia" w:ascii="微软雅黑" w:hAnsi="微软雅黑" w:eastAsia="微软雅黑" w:cs="微软雅黑"/>
                <w:color w:val="333333"/>
                <w:kern w:val="0"/>
                <w:sz w:val="18"/>
                <w:szCs w:val="18"/>
              </w:rPr>
              <w:t>钙</w:t>
            </w: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240</w:t>
            </w:r>
            <w:r>
              <w:rPr>
                <w:rFonts w:hint="eastAsia" w:ascii="微软雅黑" w:hAnsi="微软雅黑" w:eastAsia="微软雅黑" w:cs="微软雅黑"/>
                <w:color w:val="000000"/>
                <w:kern w:val="0"/>
                <w:sz w:val="18"/>
                <w:szCs w:val="18"/>
              </w:rPr>
              <w:t>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高钙</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r>
              <w:rPr>
                <w:rFonts w:hint="eastAsia" w:ascii="微软雅黑" w:hAnsi="微软雅黑" w:eastAsia="微软雅黑" w:cs="微软雅黑"/>
                <w:b w:val="0"/>
                <w:bCs w:val="0"/>
                <w:color w:val="auto"/>
                <w:kern w:val="0"/>
                <w:sz w:val="18"/>
                <w:szCs w:val="18"/>
                <w:highlight w:val="green"/>
                <w:lang w:val="en-US" w:eastAsia="zh-CN"/>
              </w:rPr>
              <w:t>高钙【放置于营养素数值旁】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0000FF"/>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120</w:t>
            </w:r>
            <w:r>
              <w:rPr>
                <w:rFonts w:hint="eastAsia" w:ascii="微软雅黑" w:hAnsi="微软雅黑" w:eastAsia="微软雅黑" w:cs="微软雅黑"/>
                <w:color w:val="000000"/>
                <w:kern w:val="0"/>
                <w:sz w:val="18"/>
                <w:szCs w:val="18"/>
              </w:rPr>
              <w:t>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color w:val="333333"/>
                <w:kern w:val="0"/>
                <w:sz w:val="18"/>
                <w:szCs w:val="18"/>
                <w:lang w:val="en-US" w:eastAsia="zh-CN" w:bidi="ar-SA"/>
              </w:rPr>
            </w:pPr>
            <w:r>
              <w:rPr>
                <w:rFonts w:hint="eastAsia" w:ascii="微软雅黑" w:hAnsi="微软雅黑" w:eastAsia="微软雅黑" w:cs="微软雅黑"/>
                <w:color w:val="333333"/>
                <w:kern w:val="0"/>
                <w:sz w:val="18"/>
                <w:szCs w:val="18"/>
              </w:rPr>
              <w:t>膳食纤维</w:t>
            </w: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6</w:t>
            </w:r>
            <w:r>
              <w:rPr>
                <w:rFonts w:hint="eastAsia" w:ascii="微软雅黑" w:hAnsi="微软雅黑" w:eastAsia="微软雅黑" w:cs="微软雅黑"/>
                <w:color w:val="000000"/>
                <w:kern w:val="0"/>
                <w:sz w:val="18"/>
                <w:szCs w:val="18"/>
              </w:rPr>
              <w:t>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高纤</w:t>
            </w:r>
          </w:p>
        </w:tc>
        <w:tc>
          <w:tcPr>
            <w:tcW w:w="3282"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r>
              <w:rPr>
                <w:rFonts w:hint="eastAsia" w:ascii="微软雅黑" w:hAnsi="微软雅黑" w:eastAsia="微软雅黑" w:cs="微软雅黑"/>
                <w:b w:val="0"/>
                <w:bCs w:val="0"/>
                <w:color w:val="auto"/>
                <w:kern w:val="0"/>
                <w:sz w:val="18"/>
                <w:szCs w:val="18"/>
                <w:highlight w:val="green"/>
                <w:lang w:val="en-US" w:eastAsia="zh-CN"/>
              </w:rPr>
              <w:t>高纤【放置于营养素数值旁】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0000FF"/>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000000"/>
                <w:kern w:val="0"/>
                <w:sz w:val="18"/>
                <w:szCs w:val="18"/>
                <w:lang w:val="en-US" w:eastAsia="zh-CN" w:bidi="ar-SA"/>
              </w:rPr>
            </w:pPr>
            <w:r>
              <w:rPr>
                <w:rFonts w:hint="eastAsia" w:ascii="微软雅黑" w:hAnsi="微软雅黑" w:eastAsia="微软雅黑" w:cs="微软雅黑"/>
                <w:color w:val="000000"/>
                <w:kern w:val="0"/>
                <w:sz w:val="18"/>
                <w:szCs w:val="18"/>
              </w:rPr>
              <w:t>≥</w:t>
            </w:r>
            <w:r>
              <w:rPr>
                <w:rFonts w:hint="eastAsia" w:ascii="微软雅黑" w:hAnsi="微软雅黑" w:eastAsia="微软雅黑" w:cs="微软雅黑"/>
                <w:color w:val="000000"/>
                <w:kern w:val="0"/>
                <w:sz w:val="18"/>
                <w:szCs w:val="18"/>
                <w:lang w:val="en-US" w:eastAsia="zh-CN"/>
              </w:rPr>
              <w:t>3</w:t>
            </w:r>
            <w:r>
              <w:rPr>
                <w:rFonts w:hint="eastAsia" w:ascii="微软雅黑" w:hAnsi="微软雅黑" w:eastAsia="微软雅黑" w:cs="微软雅黑"/>
                <w:color w:val="000000"/>
                <w:kern w:val="0"/>
                <w:sz w:val="18"/>
                <w:szCs w:val="18"/>
              </w:rPr>
              <w:t>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restart"/>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钾</w:t>
            </w:r>
          </w:p>
        </w:tc>
        <w:tc>
          <w:tcPr>
            <w:tcW w:w="1128" w:type="dxa"/>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固体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w:t>
            </w:r>
            <w:r>
              <w:rPr>
                <w:rFonts w:hint="eastAsia" w:ascii="微软雅黑" w:hAnsi="微软雅黑" w:eastAsia="微软雅黑" w:cs="微软雅黑"/>
                <w:color w:val="auto"/>
                <w:kern w:val="0"/>
                <w:sz w:val="18"/>
                <w:szCs w:val="18"/>
                <w:lang w:val="en-US" w:eastAsia="zh-CN"/>
              </w:rPr>
              <w:t>6</w:t>
            </w:r>
            <w:r>
              <w:rPr>
                <w:rFonts w:hint="eastAsia" w:ascii="微软雅黑" w:hAnsi="微软雅黑" w:eastAsia="微软雅黑" w:cs="微软雅黑"/>
                <w:color w:val="auto"/>
                <w:kern w:val="0"/>
                <w:sz w:val="18"/>
                <w:szCs w:val="18"/>
              </w:rPr>
              <w:t>00mg</w:t>
            </w:r>
          </w:p>
        </w:tc>
        <w:tc>
          <w:tcPr>
            <w:tcW w:w="1351" w:type="dxa"/>
            <w:vMerge w:val="restart"/>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r>
              <w:rPr>
                <w:rFonts w:hint="eastAsia" w:ascii="微软雅黑" w:hAnsi="微软雅黑" w:eastAsia="微软雅黑" w:cs="微软雅黑"/>
                <w:b w:val="0"/>
                <w:bCs w:val="0"/>
                <w:color w:val="auto"/>
                <w:kern w:val="0"/>
                <w:sz w:val="18"/>
                <w:szCs w:val="18"/>
                <w:highlight w:val="green"/>
                <w:lang w:val="en-US" w:eastAsia="zh-CN"/>
              </w:rPr>
              <w:t>高钾</w:t>
            </w: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798" w:type="dxa"/>
            <w:vMerge w:val="continue"/>
            <w:vAlign w:val="center"/>
          </w:tcPr>
          <w:p>
            <w:pPr>
              <w:widowControl/>
              <w:spacing w:line="360" w:lineRule="auto"/>
              <w:jc w:val="left"/>
              <w:rPr>
                <w:rFonts w:hint="eastAsia" w:ascii="微软雅黑" w:hAnsi="微软雅黑" w:eastAsia="微软雅黑" w:cs="微软雅黑"/>
                <w:b w:val="0"/>
                <w:bCs w:val="0"/>
                <w:color w:val="auto"/>
                <w:kern w:val="0"/>
                <w:sz w:val="18"/>
                <w:szCs w:val="18"/>
              </w:rPr>
            </w:pPr>
          </w:p>
        </w:tc>
        <w:tc>
          <w:tcPr>
            <w:tcW w:w="1128" w:type="dxa"/>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液体</w:t>
            </w:r>
          </w:p>
        </w:tc>
        <w:tc>
          <w:tcPr>
            <w:tcW w:w="1961" w:type="dxa"/>
            <w:shd w:val="clear" w:color="auto" w:fill="auto"/>
            <w:vAlign w:val="center"/>
          </w:tcPr>
          <w:p>
            <w:pPr>
              <w:widowControl/>
              <w:spacing w:line="360" w:lineRule="auto"/>
              <w:jc w:val="center"/>
              <w:rPr>
                <w:rFonts w:hint="eastAsia" w:ascii="微软雅黑" w:hAnsi="微软雅黑" w:eastAsia="微软雅黑" w:cs="微软雅黑"/>
                <w:color w:val="auto"/>
                <w:kern w:val="0"/>
                <w:sz w:val="18"/>
                <w:szCs w:val="18"/>
                <w:lang w:val="en-US" w:eastAsia="zh-CN" w:bidi="ar-SA"/>
              </w:rPr>
            </w:pPr>
            <w:r>
              <w:rPr>
                <w:rFonts w:hint="eastAsia" w:ascii="微软雅黑" w:hAnsi="微软雅黑" w:eastAsia="微软雅黑" w:cs="微软雅黑"/>
                <w:color w:val="auto"/>
                <w:kern w:val="0"/>
                <w:sz w:val="18"/>
                <w:szCs w:val="18"/>
              </w:rPr>
              <w:t>≥</w:t>
            </w:r>
            <w:r>
              <w:rPr>
                <w:rFonts w:hint="eastAsia" w:ascii="微软雅黑" w:hAnsi="微软雅黑" w:eastAsia="微软雅黑" w:cs="微软雅黑"/>
                <w:color w:val="auto"/>
                <w:kern w:val="0"/>
                <w:sz w:val="18"/>
                <w:szCs w:val="18"/>
                <w:lang w:val="en-US" w:eastAsia="zh-CN"/>
              </w:rPr>
              <w:t>3</w:t>
            </w:r>
            <w:r>
              <w:rPr>
                <w:rFonts w:hint="eastAsia" w:ascii="微软雅黑" w:hAnsi="微软雅黑" w:eastAsia="微软雅黑" w:cs="微软雅黑"/>
                <w:color w:val="auto"/>
                <w:kern w:val="0"/>
                <w:sz w:val="18"/>
                <w:szCs w:val="18"/>
              </w:rPr>
              <w:t>0</w:t>
            </w:r>
            <w:r>
              <w:rPr>
                <w:rFonts w:hint="eastAsia" w:ascii="微软雅黑" w:hAnsi="微软雅黑" w:eastAsia="微软雅黑" w:cs="微软雅黑"/>
                <w:color w:val="auto"/>
                <w:kern w:val="0"/>
                <w:sz w:val="18"/>
                <w:szCs w:val="18"/>
                <w:lang w:val="en-US" w:eastAsia="zh-CN"/>
              </w:rPr>
              <w:t>0</w:t>
            </w:r>
            <w:r>
              <w:rPr>
                <w:rFonts w:hint="eastAsia" w:ascii="微软雅黑" w:hAnsi="微软雅黑" w:eastAsia="微软雅黑" w:cs="微软雅黑"/>
                <w:color w:val="auto"/>
                <w:kern w:val="0"/>
                <w:sz w:val="18"/>
                <w:szCs w:val="18"/>
              </w:rPr>
              <w:t>mg</w:t>
            </w:r>
          </w:p>
        </w:tc>
        <w:tc>
          <w:tcPr>
            <w:tcW w:w="1351" w:type="dxa"/>
            <w:vMerge w:val="continue"/>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c>
          <w:tcPr>
            <w:tcW w:w="3282" w:type="dxa"/>
            <w:vAlign w:val="center"/>
          </w:tcPr>
          <w:p>
            <w:pPr>
              <w:widowControl/>
              <w:spacing w:line="360" w:lineRule="auto"/>
              <w:jc w:val="center"/>
              <w:rPr>
                <w:rFonts w:hint="eastAsia" w:ascii="微软雅黑" w:hAnsi="微软雅黑" w:eastAsia="微软雅黑" w:cs="微软雅黑"/>
                <w:b w:val="0"/>
                <w:bCs w:val="0"/>
                <w:color w:val="auto"/>
                <w:kern w:val="0"/>
                <w:sz w:val="18"/>
                <w:szCs w:val="18"/>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（四）营养日报</w:t>
      </w:r>
    </w:p>
    <w:p>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2240280" cy="3939540"/>
            <wp:effectExtent l="0" t="0" r="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2240280" cy="3939540"/>
                    </a:xfrm>
                    <a:prstGeom prst="rect">
                      <a:avLst/>
                    </a:prstGeom>
                    <a:noFill/>
                    <a:ln>
                      <a:noFill/>
                    </a:ln>
                  </pic:spPr>
                </pic:pic>
              </a:graphicData>
            </a:graphic>
          </wp:inline>
        </w:drawing>
      </w:r>
    </w:p>
    <w:p>
      <w:pPr>
        <w:numPr>
          <w:ilvl w:val="0"/>
          <w:numId w:val="16"/>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营养素推荐范围：合理：当天营养素推荐值*90%-推荐值*110%</w:t>
      </w:r>
    </w:p>
    <w:p>
      <w:pPr>
        <w:numPr>
          <w:ilvl w:val="0"/>
          <w:numId w:val="16"/>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餐次推荐范围：</w:t>
      </w:r>
    </w:p>
    <w:p>
      <w:pPr>
        <w:numPr>
          <w:ilvl w:val="0"/>
          <w:numId w:val="17"/>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能量合理：当天能量推荐值*90%-推荐值*110%</w:t>
      </w:r>
    </w:p>
    <w:p>
      <w:pPr>
        <w:numPr>
          <w:ilvl w:val="0"/>
          <w:numId w:val="17"/>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餐次合理：当天能量推荐值*推荐比例*【90%-110%】</w:t>
      </w:r>
    </w:p>
    <w:p>
      <w:pPr>
        <w:numPr>
          <w:ilvl w:val="0"/>
          <w:numId w:val="17"/>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餐次实际比例：各餐实际能量/全天实际能量*100%</w:t>
      </w:r>
    </w:p>
    <w:p>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2217420" cy="4739640"/>
            <wp:effectExtent l="0" t="0" r="762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2217420" cy="4739640"/>
                    </a:xfrm>
                    <a:prstGeom prst="rect">
                      <a:avLst/>
                    </a:prstGeom>
                    <a:noFill/>
                    <a:ln>
                      <a:noFill/>
                    </a:ln>
                  </pic:spPr>
                </pic:pic>
              </a:graphicData>
            </a:graphic>
          </wp:inline>
        </w:drawing>
      </w:r>
    </w:p>
    <w:p>
      <w:pPr>
        <w:numPr>
          <w:ilvl w:val="0"/>
          <w:numId w:val="16"/>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关键营养素</w:t>
      </w:r>
    </w:p>
    <w:p>
      <w:pPr>
        <w:numPr>
          <w:ilvl w:val="0"/>
          <w:numId w:val="18"/>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最大值</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sz w:val="24"/>
          <w:szCs w:val="24"/>
        </w:rPr>
        <w:drawing>
          <wp:inline distT="0" distB="0" distL="114300" distR="114300">
            <wp:extent cx="3801110" cy="2810510"/>
            <wp:effectExtent l="0" t="0" r="8890" b="889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9"/>
                    <a:stretch>
                      <a:fillRect/>
                    </a:stretch>
                  </pic:blipFill>
                  <pic:spPr>
                    <a:xfrm>
                      <a:off x="0" y="0"/>
                      <a:ext cx="3801110" cy="2810510"/>
                    </a:xfrm>
                    <a:prstGeom prst="rect">
                      <a:avLst/>
                    </a:prstGeom>
                    <a:noFill/>
                    <a:ln w="9525">
                      <a:noFill/>
                    </a:ln>
                  </pic:spPr>
                </pic:pic>
              </a:graphicData>
            </a:graphic>
          </wp:inline>
        </w:drawing>
      </w:r>
    </w:p>
    <w:p>
      <w:pPr>
        <w:numPr>
          <w:ilvl w:val="0"/>
          <w:numId w:val="0"/>
        </w:numPr>
        <w:ind w:leftChars="0"/>
        <w:rPr>
          <w:rFonts w:hint="eastAsia" w:ascii="微软雅黑" w:hAnsi="微软雅黑" w:eastAsia="微软雅黑" w:cs="微软雅黑"/>
          <w:lang w:val="en-US" w:eastAsia="zh-CN"/>
        </w:rPr>
      </w:pPr>
    </w:p>
    <w:p>
      <w:pPr>
        <w:numPr>
          <w:ilvl w:val="0"/>
          <w:numId w:val="18"/>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推荐值：参考大众列</w:t>
      </w:r>
    </w:p>
    <w:p>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65420" cy="1851660"/>
            <wp:effectExtent l="0" t="0" r="7620"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265420" cy="1851660"/>
                    </a:xfrm>
                    <a:prstGeom prst="rect">
                      <a:avLst/>
                    </a:prstGeom>
                    <a:noFill/>
                    <a:ln>
                      <a:noFill/>
                    </a:ln>
                  </pic:spPr>
                </pic:pic>
              </a:graphicData>
            </a:graphic>
          </wp:inline>
        </w:drawing>
      </w:r>
    </w:p>
    <w:p>
      <w:pPr>
        <w:numPr>
          <w:ilvl w:val="0"/>
          <w:numId w:val="0"/>
        </w:numPr>
        <w:ind w:leftChars="0"/>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5266690" cy="1875790"/>
            <wp:effectExtent l="0" t="0" r="6350"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266690" cy="1875790"/>
                    </a:xfrm>
                    <a:prstGeom prst="rect">
                      <a:avLst/>
                    </a:prstGeom>
                    <a:noFill/>
                    <a:ln>
                      <a:noFill/>
                    </a:ln>
                  </pic:spPr>
                </pic:pic>
              </a:graphicData>
            </a:graphic>
          </wp:inline>
        </w:drawing>
      </w:r>
    </w:p>
    <w:p>
      <w:pPr>
        <w:numPr>
          <w:ilvl w:val="0"/>
          <w:numId w:val="18"/>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合理度评价</w:t>
      </w:r>
    </w:p>
    <w:p>
      <w:pPr>
        <w:numPr>
          <w:ilvl w:val="0"/>
          <w:numId w:val="19"/>
        </w:numPr>
        <w:tabs>
          <w:tab w:val="left" w:pos="1463"/>
        </w:tabs>
        <w:bidi w:val="0"/>
        <w:spacing w:line="360" w:lineRule="auto"/>
        <w:ind w:left="0" w:leftChars="0" w:firstLine="420" w:firstLineChars="200"/>
        <w:jc w:val="left"/>
        <w:rPr>
          <w:rFonts w:hint="eastAsia" w:ascii="微软雅黑" w:hAnsi="微软雅黑" w:eastAsia="微软雅黑" w:cs="微软雅黑"/>
          <w:kern w:val="2"/>
          <w:sz w:val="21"/>
          <w:szCs w:val="21"/>
          <w:lang w:val="en-US" w:eastAsia="zh-Hans" w:bidi="ar-SA"/>
        </w:rPr>
      </w:pPr>
      <w:r>
        <w:rPr>
          <w:rFonts w:hint="eastAsia" w:ascii="微软雅黑" w:hAnsi="微软雅黑" w:eastAsia="微软雅黑" w:cs="微软雅黑"/>
          <w:kern w:val="2"/>
          <w:sz w:val="21"/>
          <w:szCs w:val="21"/>
          <w:lang w:val="en-US" w:eastAsia="zh-Hans" w:bidi="ar-SA"/>
        </w:rPr>
        <w:t>如果充足度＜</w:t>
      </w:r>
      <w:r>
        <w:rPr>
          <w:rFonts w:hint="eastAsia" w:ascii="微软雅黑" w:hAnsi="微软雅黑" w:eastAsia="微软雅黑" w:cs="微软雅黑"/>
          <w:kern w:val="2"/>
          <w:sz w:val="21"/>
          <w:szCs w:val="21"/>
          <w:lang w:val="en-US" w:eastAsia="zh-CN" w:bidi="ar-SA"/>
        </w:rPr>
        <w:t>9</w:t>
      </w:r>
      <w:r>
        <w:rPr>
          <w:rFonts w:hint="eastAsia" w:ascii="微软雅黑" w:hAnsi="微软雅黑" w:eastAsia="微软雅黑" w:cs="微软雅黑"/>
          <w:kern w:val="2"/>
          <w:sz w:val="21"/>
          <w:szCs w:val="21"/>
          <w:lang w:val="en-US" w:eastAsia="zh-Hans" w:bidi="ar-SA"/>
        </w:rPr>
        <w:t>0%，为不足；</w:t>
      </w:r>
    </w:p>
    <w:p>
      <w:pPr>
        <w:numPr>
          <w:ilvl w:val="0"/>
          <w:numId w:val="19"/>
        </w:numPr>
        <w:tabs>
          <w:tab w:val="left" w:pos="1463"/>
        </w:tabs>
        <w:bidi w:val="0"/>
        <w:spacing w:line="360" w:lineRule="auto"/>
        <w:ind w:left="0" w:leftChars="0" w:firstLine="420" w:firstLineChars="200"/>
        <w:jc w:val="left"/>
        <w:rPr>
          <w:rFonts w:hint="eastAsia" w:ascii="微软雅黑" w:hAnsi="微软雅黑" w:eastAsia="微软雅黑" w:cs="微软雅黑"/>
          <w:kern w:val="2"/>
          <w:sz w:val="21"/>
          <w:szCs w:val="21"/>
          <w:lang w:val="en-US" w:eastAsia="zh-Hans" w:bidi="ar-SA"/>
        </w:rPr>
      </w:pPr>
      <w:r>
        <w:rPr>
          <w:rFonts w:hint="eastAsia" w:ascii="微软雅黑" w:hAnsi="微软雅黑" w:eastAsia="微软雅黑" w:cs="微软雅黑"/>
          <w:kern w:val="2"/>
          <w:sz w:val="21"/>
          <w:szCs w:val="21"/>
          <w:lang w:val="en-US" w:eastAsia="zh-Hans" w:bidi="ar-SA"/>
        </w:rPr>
        <w:t>如果充足度≥</w:t>
      </w:r>
      <w:r>
        <w:rPr>
          <w:rFonts w:hint="eastAsia" w:ascii="微软雅黑" w:hAnsi="微软雅黑" w:eastAsia="微软雅黑" w:cs="微软雅黑"/>
          <w:kern w:val="2"/>
          <w:sz w:val="21"/>
          <w:szCs w:val="21"/>
          <w:lang w:val="en-US" w:eastAsia="zh-CN" w:bidi="ar-SA"/>
        </w:rPr>
        <w:t>9</w:t>
      </w:r>
      <w:r>
        <w:rPr>
          <w:rFonts w:hint="eastAsia" w:ascii="微软雅黑" w:hAnsi="微软雅黑" w:eastAsia="微软雅黑" w:cs="微软雅黑"/>
          <w:kern w:val="2"/>
          <w:sz w:val="21"/>
          <w:szCs w:val="21"/>
          <w:lang w:val="en-US" w:eastAsia="zh-Hans" w:bidi="ar-SA"/>
        </w:rPr>
        <w:t>0%且实际值≤UL值时，为合理；</w:t>
      </w:r>
    </w:p>
    <w:p>
      <w:pPr>
        <w:numPr>
          <w:ilvl w:val="0"/>
          <w:numId w:val="19"/>
        </w:numPr>
        <w:tabs>
          <w:tab w:val="left" w:pos="1463"/>
        </w:tabs>
        <w:bidi w:val="0"/>
        <w:spacing w:line="360" w:lineRule="auto"/>
        <w:ind w:left="0" w:leftChars="0" w:firstLine="420" w:firstLineChars="200"/>
        <w:jc w:val="left"/>
        <w:rPr>
          <w:rFonts w:hint="eastAsia" w:ascii="微软雅黑" w:hAnsi="微软雅黑" w:eastAsia="微软雅黑" w:cs="微软雅黑"/>
          <w:kern w:val="2"/>
          <w:sz w:val="21"/>
          <w:szCs w:val="21"/>
          <w:lang w:val="en-US" w:eastAsia="zh-Hans" w:bidi="ar-SA"/>
        </w:rPr>
      </w:pPr>
      <w:r>
        <w:rPr>
          <w:rFonts w:hint="eastAsia" w:ascii="微软雅黑" w:hAnsi="微软雅黑" w:eastAsia="微软雅黑" w:cs="微软雅黑"/>
          <w:kern w:val="2"/>
          <w:sz w:val="21"/>
          <w:szCs w:val="21"/>
          <w:lang w:val="en-US" w:eastAsia="zh-Hans" w:bidi="ar-SA"/>
        </w:rPr>
        <w:t>如果充足度≥</w:t>
      </w:r>
      <w:r>
        <w:rPr>
          <w:rFonts w:hint="eastAsia" w:ascii="微软雅黑" w:hAnsi="微软雅黑" w:eastAsia="微软雅黑" w:cs="微软雅黑"/>
          <w:kern w:val="2"/>
          <w:sz w:val="21"/>
          <w:szCs w:val="21"/>
          <w:lang w:val="en-US" w:eastAsia="zh-CN" w:bidi="ar-SA"/>
        </w:rPr>
        <w:t>9</w:t>
      </w:r>
      <w:r>
        <w:rPr>
          <w:rFonts w:hint="eastAsia" w:ascii="微软雅黑" w:hAnsi="微软雅黑" w:eastAsia="微软雅黑" w:cs="微软雅黑"/>
          <w:kern w:val="2"/>
          <w:sz w:val="21"/>
          <w:szCs w:val="21"/>
          <w:lang w:val="en-US" w:eastAsia="zh-Hans" w:bidi="ar-SA"/>
        </w:rPr>
        <w:t>0%且实际值＞UL时，为超过UL值；</w:t>
      </w:r>
    </w:p>
    <w:p>
      <w:pPr>
        <w:numPr>
          <w:ilvl w:val="0"/>
          <w:numId w:val="19"/>
        </w:numPr>
        <w:ind w:left="0" w:leftChars="0" w:firstLine="420" w:firstLineChars="200"/>
        <w:rPr>
          <w:rFonts w:hint="eastAsia" w:ascii="微软雅黑" w:hAnsi="微软雅黑" w:eastAsia="微软雅黑" w:cs="微软雅黑"/>
          <w:kern w:val="2"/>
          <w:sz w:val="21"/>
          <w:szCs w:val="21"/>
          <w:lang w:val="en-US" w:eastAsia="zh-Hans" w:bidi="ar-SA"/>
        </w:rPr>
      </w:pPr>
      <w:r>
        <w:rPr>
          <w:rFonts w:hint="eastAsia" w:ascii="微软雅黑" w:hAnsi="微软雅黑" w:eastAsia="微软雅黑" w:cs="微软雅黑"/>
          <w:kern w:val="2"/>
          <w:sz w:val="21"/>
          <w:szCs w:val="21"/>
          <w:lang w:val="en-US" w:eastAsia="zh-Hans" w:bidi="ar-SA"/>
        </w:rPr>
        <w:t>如果该营养素无UL值，充足度≥</w:t>
      </w:r>
      <w:r>
        <w:rPr>
          <w:rFonts w:hint="eastAsia" w:ascii="微软雅黑" w:hAnsi="微软雅黑" w:eastAsia="微软雅黑" w:cs="微软雅黑"/>
          <w:kern w:val="2"/>
          <w:sz w:val="21"/>
          <w:szCs w:val="21"/>
          <w:lang w:val="en-US" w:eastAsia="zh-CN" w:bidi="ar-SA"/>
        </w:rPr>
        <w:t>9</w:t>
      </w:r>
      <w:r>
        <w:rPr>
          <w:rFonts w:hint="eastAsia" w:ascii="微软雅黑" w:hAnsi="微软雅黑" w:eastAsia="微软雅黑" w:cs="微软雅黑"/>
          <w:kern w:val="2"/>
          <w:sz w:val="21"/>
          <w:szCs w:val="21"/>
          <w:lang w:val="en-US" w:eastAsia="zh-Hans" w:bidi="ar-SA"/>
        </w:rPr>
        <w:t>0%，即为合理。</w:t>
      </w:r>
    </w:p>
    <w:p>
      <w:pPr>
        <w:numPr>
          <w:ilvl w:val="0"/>
          <w:numId w:val="20"/>
        </w:numPr>
        <w:spacing w:beforeLines="0" w:afterLines="0" w:line="360" w:lineRule="auto"/>
        <w:ind w:left="425" w:leftChars="0" w:hanging="425" w:firstLineChars="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饱和脂肪酸日摄入上限量=</w:t>
      </w:r>
      <w:r>
        <w:rPr>
          <w:rFonts w:hint="eastAsia" w:ascii="微软雅黑" w:hAnsi="微软雅黑" w:eastAsia="微软雅黑" w:cs="微软雅黑"/>
          <w:b w:val="0"/>
          <w:bCs/>
          <w:color w:val="auto"/>
          <w:sz w:val="24"/>
          <w:szCs w:val="24"/>
          <w:highlight w:val="none"/>
          <w:lang w:val="en-US" w:eastAsia="zh-CN"/>
        </w:rPr>
        <w:t>全日推荐能量值*n*30%*</w:t>
      </w:r>
      <w:r>
        <w:rPr>
          <w:rFonts w:hint="eastAsia" w:ascii="微软雅黑" w:hAnsi="微软雅黑" w:eastAsia="微软雅黑" w:cs="微软雅黑"/>
          <w:b w:val="0"/>
          <w:bCs/>
          <w:color w:val="auto"/>
          <w:sz w:val="24"/>
          <w:szCs w:val="24"/>
          <w:highlight w:val="none"/>
        </w:rPr>
        <w:t>0.956</w:t>
      </w:r>
      <w:r>
        <w:rPr>
          <w:rFonts w:hint="eastAsia" w:ascii="微软雅黑" w:hAnsi="微软雅黑" w:eastAsia="微软雅黑" w:cs="微软雅黑"/>
          <w:b w:val="0"/>
          <w:bCs/>
          <w:color w:val="auto"/>
          <w:sz w:val="24"/>
          <w:szCs w:val="24"/>
          <w:highlight w:val="none"/>
          <w:lang w:val="en-US" w:eastAsia="zh-CN"/>
        </w:rPr>
        <w:t>/9=0.03*全日推荐能量值*脂肪供能比例</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摄入合理度</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合理：全天饱和脂肪酸摄入量&lt;饱和脂肪酸日摄入上限量</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color w:val="auto"/>
          <w:sz w:val="24"/>
          <w:szCs w:val="24"/>
          <w:lang w:val="en-US" w:eastAsia="zh-CN"/>
        </w:rPr>
        <w:t>偏高</w:t>
      </w:r>
      <w:r>
        <w:rPr>
          <w:rFonts w:hint="eastAsia" w:ascii="微软雅黑" w:hAnsi="微软雅黑" w:eastAsia="微软雅黑" w:cs="微软雅黑"/>
          <w:color w:val="auto"/>
          <w:sz w:val="24"/>
          <w:szCs w:val="24"/>
        </w:rPr>
        <w:t>：</w:t>
      </w:r>
      <w:r>
        <w:rPr>
          <w:rFonts w:hint="eastAsia" w:ascii="微软雅黑" w:hAnsi="微软雅黑" w:eastAsia="微软雅黑" w:cs="微软雅黑"/>
          <w:sz w:val="24"/>
          <w:szCs w:val="24"/>
        </w:rPr>
        <w:t>全天饱和脂肪酸摄入量≥饱和脂肪酸日摄入上限量</w:t>
      </w:r>
    </w:p>
    <w:p>
      <w:pPr>
        <w:numPr>
          <w:ilvl w:val="0"/>
          <w:numId w:val="20"/>
        </w:numPr>
        <w:spacing w:beforeLines="0" w:afterLines="0" w:line="360" w:lineRule="auto"/>
        <w:ind w:left="425" w:leftChars="0" w:hanging="425" w:firstLineChars="0"/>
        <w:rPr>
          <w:rFonts w:hint="eastAsia" w:ascii="微软雅黑" w:hAnsi="微软雅黑" w:eastAsia="微软雅黑" w:cs="微软雅黑"/>
          <w:sz w:val="24"/>
          <w:szCs w:val="24"/>
        </w:rPr>
      </w:pPr>
      <w:r>
        <w:rPr>
          <w:rFonts w:hint="eastAsia" w:ascii="微软雅黑" w:hAnsi="微软雅黑" w:eastAsia="微软雅黑" w:cs="微软雅黑"/>
          <w:b/>
          <w:sz w:val="24"/>
          <w:szCs w:val="24"/>
        </w:rPr>
        <w:t>菜品嘌呤含量</w:t>
      </w:r>
      <w:r>
        <w:rPr>
          <w:rFonts w:hint="eastAsia" w:ascii="微软雅黑" w:hAnsi="微软雅黑" w:eastAsia="微软雅黑" w:cs="微软雅黑"/>
          <w:sz w:val="24"/>
          <w:szCs w:val="24"/>
        </w:rPr>
        <w:t>=食物中各食材所含嘌呤质量加和</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全天菜品嘌呤含量</w:t>
      </w:r>
      <w:r>
        <w:rPr>
          <w:rFonts w:hint="eastAsia" w:ascii="微软雅黑" w:hAnsi="微软雅黑" w:eastAsia="微软雅黑" w:cs="微软雅黑"/>
          <w:sz w:val="24"/>
          <w:szCs w:val="24"/>
        </w:rPr>
        <w:t>=全天</w:t>
      </w:r>
      <w:r>
        <w:rPr>
          <w:rFonts w:hint="eastAsia" w:ascii="微软雅黑" w:hAnsi="微软雅黑" w:eastAsia="微软雅黑" w:cs="微软雅黑"/>
          <w:sz w:val="24"/>
          <w:szCs w:val="24"/>
          <w:lang w:eastAsia="zh-CN"/>
        </w:rPr>
        <w:t>（早餐</w:t>
      </w:r>
      <w:r>
        <w:rPr>
          <w:rFonts w:hint="eastAsia" w:ascii="微软雅黑" w:hAnsi="微软雅黑" w:eastAsia="微软雅黑" w:cs="微软雅黑"/>
          <w:sz w:val="24"/>
          <w:szCs w:val="24"/>
          <w:lang w:val="en-US" w:eastAsia="zh-CN"/>
        </w:rPr>
        <w:t>+午餐+晚餐</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各菜品所提供嘌呤质量加和</w:t>
      </w:r>
    </w:p>
    <w:p>
      <w:pPr>
        <w:numPr>
          <w:ilvl w:val="0"/>
          <w:numId w:val="0"/>
        </w:numPr>
        <w:spacing w:beforeLines="0" w:afterLines="0" w:line="360" w:lineRule="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嘌呤日摄入上限量</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 xml:space="preserve">高尿酸群体1000 </w:t>
      </w:r>
      <w:r>
        <w:rPr>
          <w:rFonts w:hint="eastAsia" w:ascii="微软雅黑" w:hAnsi="微软雅黑" w:eastAsia="微软雅黑" w:cs="微软雅黑"/>
          <w:sz w:val="24"/>
          <w:szCs w:val="24"/>
        </w:rPr>
        <w:t>mg</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普通用户600mg</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嘌呤摄入合理度</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合理：全天菜品嘌呤含量≤嘌呤日摄入上限量</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偏高</w:t>
      </w:r>
      <w:r>
        <w:rPr>
          <w:rFonts w:hint="eastAsia" w:ascii="微软雅黑" w:hAnsi="微软雅黑" w:eastAsia="微软雅黑" w:cs="微软雅黑"/>
          <w:sz w:val="24"/>
          <w:szCs w:val="24"/>
        </w:rPr>
        <w:t>：全天菜品嘌呤含量&gt;嘌呤日摄入上限量</w:t>
      </w:r>
    </w:p>
    <w:p>
      <w:pPr>
        <w:numPr>
          <w:ilvl w:val="0"/>
          <w:numId w:val="0"/>
        </w:num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菜品钠含量</w:t>
      </w:r>
      <w:r>
        <w:rPr>
          <w:rFonts w:hint="eastAsia" w:ascii="微软雅黑" w:hAnsi="微软雅黑" w:eastAsia="微软雅黑" w:cs="微软雅黑"/>
          <w:sz w:val="24"/>
          <w:szCs w:val="24"/>
        </w:rPr>
        <w:t>=食物中各食材所含钠质量加和</w:t>
      </w:r>
    </w:p>
    <w:p>
      <w:p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全天菜品钠含量</w:t>
      </w:r>
      <w:r>
        <w:rPr>
          <w:rFonts w:hint="eastAsia" w:ascii="微软雅黑" w:hAnsi="微软雅黑" w:eastAsia="微软雅黑" w:cs="微软雅黑"/>
          <w:sz w:val="24"/>
          <w:szCs w:val="24"/>
        </w:rPr>
        <w:t>=全天各菜品所提供钠质量加和</w:t>
      </w:r>
    </w:p>
    <w:p>
      <w:pPr>
        <w:spacing w:beforeLines="0" w:afterLines="0" w:line="360" w:lineRule="auto"/>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钠日摄入上限量=</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00mg</w:t>
      </w:r>
    </w:p>
    <w:p>
      <w:pPr>
        <w:spacing w:beforeLines="0" w:afterLines="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sym w:font="Wingdings" w:char="006E"/>
      </w:r>
      <w:r>
        <w:rPr>
          <w:rFonts w:hint="eastAsia" w:ascii="微软雅黑" w:hAnsi="微软雅黑" w:eastAsia="微软雅黑" w:cs="微软雅黑"/>
          <w:sz w:val="24"/>
          <w:szCs w:val="24"/>
        </w:rPr>
        <w:t xml:space="preserve"> 钠摄入合理度</w:t>
      </w:r>
    </w:p>
    <w:p>
      <w:pPr>
        <w:numPr>
          <w:ilvl w:val="0"/>
          <w:numId w:val="21"/>
        </w:numPr>
        <w:ind w:left="425" w:leftChars="0" w:hanging="425" w:firstLineChars="0"/>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GL，10-20</w:t>
      </w:r>
    </w:p>
    <w:p>
      <w:pPr>
        <w:numPr>
          <w:ilvl w:val="0"/>
          <w:numId w:val="0"/>
        </w:numPr>
        <w:ind w:leftChars="200"/>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优秀，日摄入量≤10</w:t>
      </w:r>
    </w:p>
    <w:p>
      <w:pPr>
        <w:numPr>
          <w:ilvl w:val="0"/>
          <w:numId w:val="0"/>
        </w:numPr>
        <w:ind w:leftChars="200"/>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合理，日摄入量＞10，≤20</w:t>
      </w:r>
    </w:p>
    <w:p>
      <w:pPr>
        <w:numPr>
          <w:ilvl w:val="0"/>
          <w:numId w:val="0"/>
        </w:numPr>
        <w:ind w:leftChars="200"/>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偏高，日摄入量＞20</w:t>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（五）营养周报</w:t>
      </w:r>
    </w:p>
    <w:p>
      <w:pPr>
        <w:numPr>
          <w:ilvl w:val="0"/>
          <w:numId w:val="0"/>
        </w:numPr>
        <w:rPr>
          <w:rFonts w:hint="eastAsia" w:ascii="微软雅黑" w:hAnsi="微软雅黑" w:eastAsia="微软雅黑" w:cs="微软雅黑"/>
        </w:rPr>
      </w:pPr>
      <w:r>
        <w:rPr>
          <w:rFonts w:hint="eastAsia" w:ascii="微软雅黑" w:hAnsi="微软雅黑" w:eastAsia="微软雅黑" w:cs="微软雅黑"/>
        </w:rPr>
        <w:drawing>
          <wp:inline distT="0" distB="0" distL="114300" distR="114300">
            <wp:extent cx="2217420" cy="5882640"/>
            <wp:effectExtent l="0" t="0" r="762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stretch>
                      <a:fillRect/>
                    </a:stretch>
                  </pic:blipFill>
                  <pic:spPr>
                    <a:xfrm>
                      <a:off x="0" y="0"/>
                      <a:ext cx="2217420" cy="5882640"/>
                    </a:xfrm>
                    <a:prstGeom prst="rect">
                      <a:avLst/>
                    </a:prstGeom>
                    <a:noFill/>
                    <a:ln>
                      <a:noFill/>
                    </a:ln>
                  </pic:spPr>
                </pic:pic>
              </a:graphicData>
            </a:graphic>
          </wp:inline>
        </w:drawing>
      </w:r>
    </w:p>
    <w:p>
      <w:pPr>
        <w:pStyle w:val="3"/>
        <w:keepNext/>
        <w:keepLines/>
        <w:pageBreakBefore w:val="0"/>
        <w:widowControl w:val="0"/>
        <w:kinsoku/>
        <w:wordWrap/>
        <w:overflowPunct/>
        <w:topLinePunct w:val="0"/>
        <w:autoSpaceDE/>
        <w:autoSpaceDN/>
        <w:bidi w:val="0"/>
        <w:adjustRightInd/>
        <w:snapToGrid/>
        <w:spacing w:line="416" w:lineRule="auto"/>
        <w:textAlignment w:val="auto"/>
        <w:outlineLvl w:val="2"/>
        <w:rPr>
          <w:rFonts w:hint="eastAsia" w:ascii="微软雅黑" w:hAnsi="微软雅黑" w:eastAsia="微软雅黑" w:cs="微软雅黑"/>
          <w:sz w:val="21"/>
          <w:szCs w:val="21"/>
        </w:rPr>
      </w:pPr>
      <w:r>
        <w:rPr>
          <w:rFonts w:hint="eastAsia" w:ascii="微软雅黑" w:hAnsi="微软雅黑" w:eastAsia="微软雅黑" w:cs="微软雅黑"/>
          <w:sz w:val="21"/>
          <w:szCs w:val="21"/>
        </w:rPr>
        <w:t>一、就餐情况</w:t>
      </w:r>
    </w:p>
    <w:p>
      <w:pPr>
        <w:pStyle w:val="7"/>
        <w:numPr>
          <w:ilvl w:val="0"/>
          <w:numId w:val="22"/>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餐次数量：根据</w:t>
      </w:r>
      <w:r>
        <w:rPr>
          <w:rFonts w:hint="eastAsia" w:ascii="微软雅黑" w:hAnsi="微软雅黑" w:eastAsia="微软雅黑" w:cs="微软雅黑"/>
          <w:lang w:val="en-US" w:eastAsia="zh-CN"/>
        </w:rPr>
        <w:t>设备就餐</w:t>
      </w:r>
      <w:r>
        <w:rPr>
          <w:rFonts w:hint="eastAsia" w:ascii="微软雅黑" w:hAnsi="微软雅黑" w:eastAsia="微软雅黑" w:cs="微软雅黑"/>
        </w:rPr>
        <w:t xml:space="preserve">时间段判断每天摄入餐别，统计所选周相应餐别数量总和； </w:t>
      </w:r>
    </w:p>
    <w:p>
      <w:pPr>
        <w:pStyle w:val="7"/>
        <w:numPr>
          <w:ilvl w:val="0"/>
          <w:numId w:val="22"/>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提示话术：</w:t>
      </w:r>
    </w:p>
    <w:p>
      <w:pPr>
        <w:pStyle w:val="7"/>
        <w:numPr>
          <w:ilvl w:val="0"/>
          <w:numId w:val="23"/>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第一句话：当早餐不等于7或者加餐等于0：则出现“想要提醒你的是注重早餐摄入和必要的加餐”；</w:t>
      </w:r>
    </w:p>
    <w:p>
      <w:pPr>
        <w:pStyle w:val="7"/>
        <w:numPr>
          <w:ilvl w:val="0"/>
          <w:numId w:val="23"/>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第二句话：当早餐等于7：营养早餐有助于上午高效</w:t>
      </w:r>
      <w:r>
        <w:rPr>
          <w:rFonts w:hint="eastAsia" w:ascii="微软雅黑" w:hAnsi="微软雅黑" w:eastAsia="微软雅黑" w:cs="微软雅黑"/>
          <w:lang w:val="en-US" w:eastAsia="zh-CN"/>
        </w:rPr>
        <w:t>工作</w:t>
      </w:r>
      <w:r>
        <w:rPr>
          <w:rFonts w:hint="eastAsia" w:ascii="微软雅黑" w:hAnsi="微软雅黑" w:eastAsia="微软雅黑" w:cs="微软雅黑"/>
        </w:rPr>
        <w:t>。</w:t>
      </w:r>
    </w:p>
    <w:p>
      <w:pPr>
        <w:pStyle w:val="7"/>
        <w:numPr>
          <w:ilvl w:val="0"/>
          <w:numId w:val="23"/>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第三句话：当加餐大于等于1：加餐为</w:t>
      </w:r>
      <w:r>
        <w:rPr>
          <w:rFonts w:hint="eastAsia" w:ascii="微软雅黑" w:hAnsi="微软雅黑" w:eastAsia="微软雅黑" w:cs="微软雅黑"/>
          <w:lang w:val="en-US" w:eastAsia="zh-CN"/>
        </w:rPr>
        <w:t>生活</w:t>
      </w:r>
      <w:r>
        <w:rPr>
          <w:rFonts w:hint="eastAsia" w:ascii="微软雅黑" w:hAnsi="微软雅黑" w:eastAsia="微软雅黑" w:cs="微软雅黑"/>
        </w:rPr>
        <w:t>持续供能。</w:t>
      </w:r>
    </w:p>
    <w:p>
      <w:pPr>
        <w:pStyle w:val="7"/>
        <w:numPr>
          <w:ilvl w:val="0"/>
          <w:numId w:val="23"/>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第四句话：当早餐、午餐、晚餐只要有一餐小于7：缺餐会导致当天能量摄入不足。当早餐、午餐、晚餐均等于7：保证一日三餐食物的合理分配是膳食营养的基础。</w:t>
      </w:r>
    </w:p>
    <w:p>
      <w:pPr>
        <w:pStyle w:val="3"/>
        <w:keepNext/>
        <w:keepLines/>
        <w:pageBreakBefore w:val="0"/>
        <w:widowControl w:val="0"/>
        <w:kinsoku/>
        <w:wordWrap/>
        <w:overflowPunct/>
        <w:topLinePunct w:val="0"/>
        <w:autoSpaceDE/>
        <w:autoSpaceDN/>
        <w:bidi w:val="0"/>
        <w:adjustRightInd/>
        <w:snapToGrid/>
        <w:spacing w:line="416" w:lineRule="auto"/>
        <w:textAlignment w:val="auto"/>
        <w:outlineLvl w:val="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二、饮食喜好</w:t>
      </w:r>
    </w:p>
    <w:p>
      <w:pPr>
        <w:pStyle w:val="7"/>
        <w:numPr>
          <w:ilvl w:val="0"/>
          <w:numId w:val="24"/>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菜品喜好：统计自使用以来至所选周每名运动员早午晚三餐（荤菜+素菜+汤饮）菜谱中选取次数排行前5的菜品，并罗列菜品名称。若有并列也只罗列5道菜品。其中三餐菜谱中主食和水果分别统计排行前3和前2位的。</w:t>
      </w:r>
    </w:p>
    <w:p>
      <w:pPr>
        <w:pStyle w:val="7"/>
        <w:spacing w:line="360" w:lineRule="auto"/>
        <w:ind w:left="420" w:firstLine="0" w:firstLineChars="0"/>
        <w:rPr>
          <w:rFonts w:hint="eastAsia" w:ascii="微软雅黑" w:hAnsi="微软雅黑" w:eastAsia="微软雅黑" w:cs="微软雅黑"/>
        </w:rPr>
      </w:pPr>
    </w:p>
    <w:p>
      <w:pPr>
        <w:pStyle w:val="7"/>
        <w:numPr>
          <w:ilvl w:val="0"/>
          <w:numId w:val="24"/>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烹调喜好：自使用以来至所选周每名运动员早午晚三餐菜谱中已选取所有菜品的烹饪方式进行统计，同类烹饪方式加和，选取次数排行前5的罗列烹饪名称。若有并列也只罗列5种。</w:t>
      </w:r>
    </w:p>
    <w:p>
      <w:pPr>
        <w:spacing w:line="360" w:lineRule="auto"/>
        <w:ind w:left="420"/>
        <w:rPr>
          <w:rFonts w:hint="eastAsia" w:ascii="微软雅黑" w:hAnsi="微软雅黑" w:eastAsia="微软雅黑" w:cs="微软雅黑"/>
        </w:rPr>
      </w:pPr>
    </w:p>
    <w:p>
      <w:pPr>
        <w:spacing w:line="360" w:lineRule="auto"/>
        <w:ind w:left="420"/>
        <w:rPr>
          <w:rFonts w:hint="eastAsia" w:ascii="微软雅黑" w:hAnsi="微软雅黑" w:eastAsia="微软雅黑" w:cs="微软雅黑"/>
        </w:rPr>
      </w:pPr>
      <w:r>
        <w:rPr>
          <w:rFonts w:hint="eastAsia" w:ascii="微软雅黑" w:hAnsi="微软雅黑" w:eastAsia="微软雅黑" w:cs="微软雅黑"/>
        </w:rPr>
        <w:t>推荐烹调方式占比：阶段内三餐选取菜品中属于推荐烹调方式进行加和/阶段内三餐选取菜品的烹调方式加和</w:t>
      </w:r>
    </w:p>
    <w:p>
      <w:pPr>
        <w:spacing w:line="360" w:lineRule="auto"/>
        <w:ind w:left="420"/>
        <w:rPr>
          <w:rFonts w:hint="eastAsia" w:ascii="微软雅黑" w:hAnsi="微软雅黑" w:eastAsia="微软雅黑" w:cs="微软雅黑"/>
        </w:rPr>
      </w:pPr>
    </w:p>
    <w:p>
      <w:pPr>
        <w:spacing w:line="360" w:lineRule="auto"/>
        <w:ind w:left="420"/>
        <w:rPr>
          <w:rFonts w:hint="eastAsia" w:ascii="微软雅黑" w:hAnsi="微软雅黑" w:eastAsia="微软雅黑" w:cs="微软雅黑"/>
        </w:rPr>
      </w:pPr>
      <w:r>
        <w:rPr>
          <w:rFonts w:hint="eastAsia" w:ascii="微软雅黑" w:hAnsi="微软雅黑" w:eastAsia="微软雅黑" w:cs="微软雅黑"/>
        </w:rPr>
        <w:t>提示语言：炸、蒸、烤、煮、炖</w:t>
      </w:r>
    </w:p>
    <w:p>
      <w:pPr>
        <w:spacing w:line="360" w:lineRule="auto"/>
        <w:ind w:left="420"/>
        <w:rPr>
          <w:rFonts w:hint="eastAsia" w:ascii="微软雅黑" w:hAnsi="微软雅黑" w:eastAsia="微软雅黑" w:cs="微软雅黑"/>
        </w:rPr>
      </w:pPr>
      <w:r>
        <w:rPr>
          <w:rFonts w:hint="eastAsia" w:ascii="微软雅黑" w:hAnsi="微软雅黑" w:eastAsia="微软雅黑" w:cs="微软雅黑"/>
        </w:rPr>
        <w:t>小提醒：推荐烹调方式占比A%，谨慎选择煎炸，保持多选蒸煮的好习惯。</w:t>
      </w:r>
    </w:p>
    <w:p>
      <w:pPr>
        <w:spacing w:line="360" w:lineRule="auto"/>
        <w:ind w:left="420"/>
        <w:rPr>
          <w:rFonts w:hint="eastAsia" w:ascii="微软雅黑" w:hAnsi="微软雅黑" w:eastAsia="微软雅黑" w:cs="微软雅黑"/>
        </w:rPr>
      </w:pPr>
      <w:r>
        <w:rPr>
          <w:rFonts w:hint="eastAsia" w:ascii="微软雅黑" w:hAnsi="微软雅黑" w:eastAsia="微软雅黑" w:cs="微软雅黑"/>
        </w:rPr>
        <w:t>推荐烹调方式名称需要用绿色字体加粗，不推荐烹调方式名称用红色字体显示加粗；“推荐烹调方式占比A%，谨慎选择煎炸，保持多选蒸煮的好习惯。</w:t>
      </w:r>
    </w:p>
    <w:p>
      <w:pPr>
        <w:spacing w:line="360" w:lineRule="auto"/>
        <w:ind w:left="420"/>
        <w:rPr>
          <w:rFonts w:hint="eastAsia" w:ascii="微软雅黑" w:hAnsi="微软雅黑" w:eastAsia="微软雅黑" w:cs="微软雅黑"/>
        </w:rPr>
      </w:pPr>
    </w:p>
    <w:p>
      <w:pPr>
        <w:pStyle w:val="3"/>
        <w:keepNext/>
        <w:keepLines/>
        <w:pageBreakBefore w:val="0"/>
        <w:widowControl w:val="0"/>
        <w:kinsoku/>
        <w:wordWrap/>
        <w:overflowPunct/>
        <w:topLinePunct w:val="0"/>
        <w:autoSpaceDE/>
        <w:autoSpaceDN/>
        <w:bidi w:val="0"/>
        <w:adjustRightInd/>
        <w:snapToGrid/>
        <w:spacing w:line="416" w:lineRule="auto"/>
        <w:textAlignment w:val="auto"/>
        <w:outlineLvl w:val="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三  膳食结构</w:t>
      </w:r>
    </w:p>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食物品种摄入总数A：按照运动员实际每餐食物品种摄入种类，统计所选周摄入种类总和，一周内同种食物名称只记录1次；食材数量绿色字体加粗显示。</w:t>
      </w:r>
    </w:p>
    <w:p>
      <w:pPr>
        <w:pStyle w:val="7"/>
        <w:spacing w:line="360" w:lineRule="auto"/>
        <w:ind w:left="420" w:firstLine="0" w:firstLineChars="0"/>
        <w:rPr>
          <w:rFonts w:hint="eastAsia" w:ascii="微软雅黑" w:hAnsi="微软雅黑" w:eastAsia="微软雅黑" w:cs="微软雅黑"/>
        </w:rPr>
      </w:pPr>
    </w:p>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当前名次：按照每名</w:t>
      </w:r>
      <w:r>
        <w:rPr>
          <w:rFonts w:hint="eastAsia" w:ascii="微软雅黑" w:hAnsi="微软雅黑" w:eastAsia="微软雅黑" w:cs="微软雅黑"/>
          <w:lang w:val="en-US" w:eastAsia="zh-CN"/>
        </w:rPr>
        <w:t>人员</w:t>
      </w:r>
      <w:r>
        <w:rPr>
          <w:rFonts w:hint="eastAsia" w:ascii="微软雅黑" w:hAnsi="微软雅黑" w:eastAsia="微软雅黑" w:cs="微软雅黑"/>
        </w:rPr>
        <w:t>周内实际食物品种摄入总数从高到低排序</w:t>
      </w:r>
    </w:p>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排名占比B：（所有使用系统人员数量总和-当前</w:t>
      </w:r>
      <w:r>
        <w:rPr>
          <w:rFonts w:hint="eastAsia" w:ascii="微软雅黑" w:hAnsi="微软雅黑" w:eastAsia="微软雅黑" w:cs="微软雅黑"/>
          <w:lang w:val="en-US" w:eastAsia="zh-CN"/>
        </w:rPr>
        <w:t>人员</w:t>
      </w:r>
      <w:r>
        <w:rPr>
          <w:rFonts w:hint="eastAsia" w:ascii="微软雅黑" w:hAnsi="微软雅黑" w:eastAsia="微软雅黑" w:cs="微软雅黑"/>
        </w:rPr>
        <w:t>名次）/所有使用系统人员数量总和*100%，保留整数。百分比绿色字体加粗显示。</w:t>
      </w:r>
    </w:p>
    <w:p>
      <w:pPr>
        <w:pStyle w:val="7"/>
        <w:spacing w:line="360" w:lineRule="auto"/>
        <w:ind w:left="420" w:firstLine="0" w:firstLineChars="0"/>
        <w:rPr>
          <w:rFonts w:hint="eastAsia" w:ascii="微软雅黑" w:hAnsi="微软雅黑" w:eastAsia="微软雅黑" w:cs="微软雅黑"/>
        </w:rPr>
      </w:pPr>
    </w:p>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提示语言：本周共摄入A种食材，排名超过训练中心B%的人员，C！要记住食物多样是营养素充足的基础，其中</w:t>
      </w:r>
    </w:p>
    <w:p>
      <w:pPr>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当B&lt;50%,C=落后啦；当50%&lt;=B&lt;=80%,C=要加油啦；当B&gt;80%，C=棒棒哒</w:t>
      </w:r>
    </w:p>
    <w:p>
      <w:pPr>
        <w:pStyle w:val="3"/>
        <w:keepNext/>
        <w:keepLines/>
        <w:pageBreakBefore w:val="0"/>
        <w:widowControl w:val="0"/>
        <w:kinsoku/>
        <w:wordWrap/>
        <w:overflowPunct/>
        <w:topLinePunct w:val="0"/>
        <w:autoSpaceDE/>
        <w:autoSpaceDN/>
        <w:bidi w:val="0"/>
        <w:adjustRightInd/>
        <w:snapToGrid/>
        <w:spacing w:line="416" w:lineRule="auto"/>
        <w:textAlignment w:val="auto"/>
        <w:outlineLvl w:val="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四、膳食宝塔</w:t>
      </w:r>
    </w:p>
    <w:tbl>
      <w:tblPr>
        <w:tblStyle w:val="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59"/>
        <w:gridCol w:w="1134"/>
        <w:gridCol w:w="1134"/>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bookmarkStart w:id="0" w:name="_Hlk48579225"/>
            <w:r>
              <w:rPr>
                <w:rFonts w:hint="eastAsia" w:ascii="微软雅黑" w:hAnsi="微软雅黑" w:eastAsia="微软雅黑" w:cs="微软雅黑"/>
              </w:rPr>
              <w:t>食物类别</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推荐频次/周</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摄入充足</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较为不足</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严重缺乏</w:t>
            </w:r>
          </w:p>
        </w:tc>
        <w:tc>
          <w:tcPr>
            <w:tcW w:w="1843"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谷物</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9-21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&lt;9</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按餐统计，1餐摄入记录1，谷物记录食物细分类选取内容（全谷物+薯类+米面制品+杂豆）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薯类及全谷物</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3-7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&lt;3</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按天统计，1天1-3餐摄入，记录1，</w:t>
            </w:r>
          </w:p>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此类别筛查食物细分类（薯类+全谷物+杂豆）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蔬菜</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9-21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&lt;9</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按餐统计，筛查食物分类：蔬菜类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水果</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3-7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&lt;3</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按周统计；筛查食物分类：水果类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畜禽水产</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9-21</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&lt;9</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按餐统计；筛查食物分类：畜禽+水产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蛋</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3-7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&lt;3</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 xml:space="preserve">按周统计，筛查食物分类：蛋及制品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豆</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4</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&gt;=4</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2-4</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&lt;2</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按周统计，筛查食物分类：蛋及制品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奶</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3-7</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&lt;3</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按周统计，筛查食物分类：大豆及制品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坚果</w:t>
            </w:r>
          </w:p>
        </w:tc>
        <w:tc>
          <w:tcPr>
            <w:tcW w:w="1559"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5</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&gt;=5</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2-5</w:t>
            </w:r>
          </w:p>
        </w:tc>
        <w:tc>
          <w:tcPr>
            <w:tcW w:w="1134" w:type="dxa"/>
          </w:tcPr>
          <w:p>
            <w:pPr>
              <w:pStyle w:val="7"/>
              <w:spacing w:line="360" w:lineRule="auto"/>
              <w:ind w:firstLine="0" w:firstLineChars="0"/>
              <w:jc w:val="center"/>
              <w:rPr>
                <w:rFonts w:hint="eastAsia" w:ascii="微软雅黑" w:hAnsi="微软雅黑" w:eastAsia="微软雅黑" w:cs="微软雅黑"/>
              </w:rPr>
            </w:pPr>
            <w:r>
              <w:rPr>
                <w:rFonts w:hint="eastAsia" w:ascii="微软雅黑" w:hAnsi="微软雅黑" w:eastAsia="微软雅黑" w:cs="微软雅黑"/>
              </w:rPr>
              <w:t>&lt;2</w:t>
            </w:r>
          </w:p>
        </w:tc>
        <w:tc>
          <w:tcPr>
            <w:tcW w:w="1843"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按周统计，筛查食物分类：坚果</w:t>
            </w:r>
          </w:p>
        </w:tc>
      </w:tr>
      <w:bookmarkEnd w:id="0"/>
    </w:tbl>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备注：</w:t>
      </w:r>
    </w:p>
    <w:p>
      <w:pPr>
        <w:pStyle w:val="7"/>
        <w:numPr>
          <w:ilvl w:val="0"/>
          <w:numId w:val="25"/>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推荐频次为21次/周按照每餐是否含有此类别进行统计；其他推荐频次小于21次的则按照每天三餐只要有一餐摄入则就统计1，若三餐中两餐或三餐都摄入，也统计为1</w:t>
      </w:r>
    </w:p>
    <w:p>
      <w:pPr>
        <w:pStyle w:val="7"/>
        <w:numPr>
          <w:ilvl w:val="0"/>
          <w:numId w:val="25"/>
        </w:numPr>
        <w:spacing w:line="360" w:lineRule="auto"/>
        <w:ind w:firstLineChars="0"/>
        <w:rPr>
          <w:rFonts w:hint="eastAsia" w:ascii="微软雅黑" w:hAnsi="微软雅黑" w:eastAsia="微软雅黑" w:cs="微软雅黑"/>
        </w:rPr>
      </w:pPr>
      <w:r>
        <w:rPr>
          <w:rFonts w:hint="eastAsia" w:ascii="微软雅黑" w:hAnsi="微软雅黑" w:eastAsia="微软雅黑" w:cs="微软雅黑"/>
        </w:rPr>
        <w:t>摄入充足显示绿色，较为不足显示蓝色，严重缺乏显示橘色</w:t>
      </w:r>
    </w:p>
    <w:p>
      <w:pPr>
        <w:pStyle w:val="7"/>
        <w:numPr>
          <w:ilvl w:val="0"/>
          <w:numId w:val="0"/>
        </w:numPr>
        <w:spacing w:line="360" w:lineRule="auto"/>
        <w:ind w:left="420" w:leftChars="0"/>
        <w:rPr>
          <w:rFonts w:hint="eastAsia" w:ascii="微软雅黑" w:hAnsi="微软雅黑" w:eastAsia="微软雅黑" w:cs="微软雅黑"/>
        </w:rPr>
      </w:pPr>
    </w:p>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点击详情，提示语言内容</w:t>
      </w:r>
    </w:p>
    <w:tbl>
      <w:tblPr>
        <w:tblStyle w:val="5"/>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384"/>
        <w:gridCol w:w="1966"/>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食物类别</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摄入充足</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较为不足</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严重缺乏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谷物</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您的一周餐餐有谷物，优质能量来源摄入充足，继续保持哦</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谷类富含碳水化合物，建议餐餐有谷物</w:t>
            </w:r>
            <w:r>
              <w:rPr>
                <w:rFonts w:hint="eastAsia" w:ascii="微软雅黑" w:hAnsi="微软雅黑" w:eastAsia="微软雅黑" w:cs="微软雅黑"/>
                <w:lang w:eastAsia="zh-CN"/>
              </w:rPr>
              <w:t>。</w:t>
            </w:r>
            <w:r>
              <w:rPr>
                <w:rFonts w:hint="eastAsia" w:ascii="微软雅黑" w:hAnsi="微软雅黑" w:eastAsia="微软雅黑" w:cs="微软雅黑"/>
              </w:rPr>
              <w:t>本周仅摄入</w:t>
            </w:r>
            <w:r>
              <w:rPr>
                <w:rFonts w:hint="eastAsia" w:ascii="微软雅黑" w:hAnsi="微软雅黑" w:eastAsia="微软雅黑" w:cs="微软雅黑"/>
                <w:color w:val="FF0000"/>
              </w:rPr>
              <w:t xml:space="preserve">**次，距离推荐还差**次 </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谷类是最经济最快速的能量来源，</w:t>
            </w:r>
            <w:r>
              <w:rPr>
                <w:rFonts w:hint="eastAsia" w:ascii="微软雅黑" w:hAnsi="微软雅黑" w:eastAsia="微软雅黑" w:cs="微软雅黑"/>
                <w:color w:val="FF0000"/>
              </w:rPr>
              <w:t>您本周仅摄入**次，距离推荐还差**次，严重影响</w:t>
            </w:r>
            <w:r>
              <w:rPr>
                <w:rFonts w:hint="eastAsia" w:ascii="微软雅黑" w:hAnsi="微软雅黑" w:eastAsia="微软雅黑" w:cs="微软雅黑"/>
                <w:color w:val="FF0000"/>
                <w:lang w:val="en-US" w:eastAsia="zh-CN"/>
              </w:rPr>
              <w:t>工作生活</w:t>
            </w:r>
            <w:r>
              <w:rPr>
                <w:rFonts w:hint="eastAsia" w:ascii="微软雅黑" w:hAnsi="微软雅黑" w:eastAsia="微软雅黑" w:cs="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薯类及全谷物</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您的一周粗细搭配，保证了主食多样化</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相比精米白面，粗粮杂豆促进能量代谢，提升饱腹感。您上周摄入</w:t>
            </w:r>
            <w:r>
              <w:rPr>
                <w:rFonts w:hint="eastAsia" w:ascii="微软雅黑" w:hAnsi="微软雅黑" w:eastAsia="微软雅黑" w:cs="微软雅黑"/>
                <w:color w:val="FF0000"/>
              </w:rPr>
              <w:t>**次，距离推荐还差**次，建议每天至少一餐粗细搭配</w:t>
            </w:r>
            <w:r>
              <w:rPr>
                <w:rFonts w:hint="eastAsia" w:ascii="微软雅黑" w:hAnsi="微软雅黑" w:eastAsia="微软雅黑" w:cs="微软雅黑"/>
              </w:rPr>
              <w:t xml:space="preserve"> </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薯类、全谷物富含维生素B族、膳食纤维，推荐粗细搭配，每天至少一餐含粗粮杂豆。您上周仅摄入</w:t>
            </w:r>
            <w:r>
              <w:rPr>
                <w:rFonts w:hint="eastAsia" w:ascii="微软雅黑" w:hAnsi="微软雅黑" w:eastAsia="微软雅黑" w:cs="微软雅黑"/>
                <w:color w:val="FF0000"/>
              </w:rPr>
              <w:t>2次，距离推荐还差5次，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蔬菜</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您的一周餐餐有蔬菜，建议优选深色蔬菜，保证每餐蔬菜占一半。</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蔬菜富含维生素矿物质和膳食纤维，提高饱腹感、防止肌肉松弛无力，建议保证餐餐有蔬菜</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您上周仅摄入</w:t>
            </w:r>
            <w:r>
              <w:rPr>
                <w:rFonts w:hint="eastAsia" w:ascii="微软雅黑" w:hAnsi="微软雅黑" w:eastAsia="微软雅黑" w:cs="微软雅黑"/>
                <w:color w:val="FF0000"/>
              </w:rPr>
              <w:t>**次蔬菜，距离推荐还差**次，影响免疫、肠道、</w:t>
            </w:r>
            <w:r>
              <w:rPr>
                <w:rFonts w:hint="eastAsia" w:ascii="微软雅黑" w:hAnsi="微软雅黑" w:eastAsia="微软雅黑" w:cs="微软雅黑"/>
                <w:color w:val="FF0000"/>
                <w:lang w:val="en-US" w:eastAsia="zh-CN"/>
              </w:rPr>
              <w:t>降低慢性病发病风险</w:t>
            </w:r>
            <w:r>
              <w:rPr>
                <w:rFonts w:hint="eastAsia" w:ascii="微软雅黑" w:hAnsi="微软雅黑" w:eastAsia="微软雅黑" w:cs="微软雅黑"/>
                <w:color w:val="FF0000"/>
              </w:rPr>
              <w:t>，务必保证餐餐有蔬菜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水果</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 xml:space="preserve">您的一周天天吃水果，保证摄入水果拳头大 </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水果富含碳水化合物和维生素，</w:t>
            </w:r>
            <w:r>
              <w:rPr>
                <w:rFonts w:hint="eastAsia" w:ascii="微软雅黑" w:hAnsi="微软雅黑" w:eastAsia="微软雅黑" w:cs="微软雅黑"/>
                <w:lang w:val="en-US" w:eastAsia="zh-CN"/>
              </w:rPr>
              <w:t>增进食欲助消化</w:t>
            </w:r>
            <w:r>
              <w:rPr>
                <w:rFonts w:hint="eastAsia" w:ascii="微软雅黑" w:hAnsi="微软雅黑" w:eastAsia="微软雅黑" w:cs="微软雅黑"/>
              </w:rPr>
              <w:t>，</w:t>
            </w:r>
            <w:r>
              <w:rPr>
                <w:rFonts w:hint="eastAsia" w:ascii="微软雅黑" w:hAnsi="微软雅黑" w:eastAsia="微软雅黑" w:cs="微软雅黑"/>
                <w:lang w:val="en-US" w:eastAsia="zh-CN"/>
              </w:rPr>
              <w:t>降低心血管疾病风险，</w:t>
            </w:r>
            <w:r>
              <w:rPr>
                <w:rFonts w:hint="eastAsia" w:ascii="微软雅黑" w:hAnsi="微软雅黑" w:eastAsia="微软雅黑" w:cs="微软雅黑"/>
              </w:rPr>
              <w:t>建议每天有水果</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您上周仅摄入</w:t>
            </w:r>
            <w:r>
              <w:rPr>
                <w:rFonts w:hint="eastAsia" w:ascii="微软雅黑" w:hAnsi="微软雅黑" w:eastAsia="微软雅黑" w:cs="微软雅黑"/>
                <w:color w:val="FF0000"/>
              </w:rPr>
              <w:t>**次水果，距离推荐还差**次，影响免疫机能，务必保证天天有水果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畜禽水产</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您的一周餐餐有肉类，建议优选水产和禽类等低脂副食</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您的一周摄入畜禽水产**次，未能达到餐餐有肉类，可能会导致优质蛋白摄入缺乏</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您的一周摄入畜禽水产</w:t>
            </w:r>
            <w:r>
              <w:rPr>
                <w:rFonts w:hint="eastAsia" w:ascii="微软雅黑" w:hAnsi="微软雅黑" w:eastAsia="微软雅黑" w:cs="微软雅黑"/>
                <w:color w:val="FF0000"/>
              </w:rPr>
              <w:t>**次，距离推荐还差**次，影响肌肉</w:t>
            </w:r>
            <w:r>
              <w:rPr>
                <w:rFonts w:hint="eastAsia" w:ascii="微软雅黑" w:hAnsi="微软雅黑" w:eastAsia="微软雅黑" w:cs="微软雅黑"/>
                <w:color w:val="FF0000"/>
                <w:lang w:val="en-US" w:eastAsia="zh-CN"/>
              </w:rPr>
              <w:t>力量</w:t>
            </w:r>
            <w:r>
              <w:rPr>
                <w:rFonts w:hint="eastAsia" w:ascii="微软雅黑" w:hAnsi="微软雅黑" w:eastAsia="微软雅黑" w:cs="微软雅黑"/>
                <w:color w:val="FF0000"/>
              </w:rPr>
              <w:t>，免疫调节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蛋</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一天一个蛋，务必吃蛋黄，保证营养全面</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建议一天一个蛋，保证优质蛋白来源</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您一周仅摄入**次蛋，次数严重偏低，</w:t>
            </w:r>
            <w:r>
              <w:rPr>
                <w:rFonts w:hint="eastAsia" w:ascii="微软雅黑" w:hAnsi="微软雅黑" w:eastAsia="微软雅黑" w:cs="微软雅黑"/>
                <w:color w:val="FF0000"/>
              </w:rPr>
              <w:t>建议保证一天一个蛋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豆</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常吃豆制品，豆腐、豆腐丝、豆腐干、豆芽轮换食用</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豆制品低脂高蛋白，建议一周保证4次</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一周豆制品仅摄入*次，建议和畜禽水产轮换吃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奶</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每天都有奶制品，保证300克，酸奶、牛奶、奶酪常替换</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本周摄入</w:t>
            </w:r>
            <w:r>
              <w:rPr>
                <w:rFonts w:hint="eastAsia" w:ascii="微软雅黑" w:hAnsi="微软雅黑" w:eastAsia="微软雅黑" w:cs="微软雅黑"/>
                <w:color w:val="FF0000"/>
              </w:rPr>
              <w:t>**次奶制品，距离推荐还差**次，影响钙质吸收，谨防肌肉抽筋</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本周摄入</w:t>
            </w:r>
            <w:r>
              <w:rPr>
                <w:rFonts w:hint="eastAsia" w:ascii="微软雅黑" w:hAnsi="微软雅黑" w:eastAsia="微软雅黑" w:cs="微软雅黑"/>
                <w:color w:val="FF0000"/>
              </w:rPr>
              <w:t>**次奶制品，距离推荐还差**次，影响钙质吸收，谨防肌肉抽筋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坚果</w:t>
            </w:r>
          </w:p>
        </w:tc>
        <w:tc>
          <w:tcPr>
            <w:tcW w:w="2384"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优质脂肪来源坚果，加餐可以常选择</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坚果摄入次数偏少，距离推荐还差**次，建议增加摄入</w:t>
            </w:r>
          </w:p>
        </w:tc>
        <w:tc>
          <w:tcPr>
            <w:tcW w:w="1966" w:type="dxa"/>
          </w:tcPr>
          <w:p>
            <w:pPr>
              <w:pStyle w:val="7"/>
              <w:spacing w:line="360" w:lineRule="auto"/>
              <w:ind w:firstLine="0" w:firstLineChars="0"/>
              <w:rPr>
                <w:rFonts w:hint="eastAsia" w:ascii="微软雅黑" w:hAnsi="微软雅黑" w:eastAsia="微软雅黑" w:cs="微软雅黑"/>
              </w:rPr>
            </w:pPr>
            <w:r>
              <w:rPr>
                <w:rFonts w:hint="eastAsia" w:ascii="微软雅黑" w:hAnsi="微软雅黑" w:eastAsia="微软雅黑" w:cs="微软雅黑"/>
              </w:rPr>
              <w:t>坚果摄入次数偏少，距离推荐还差**次，建议增加摄入</w:t>
            </w:r>
          </w:p>
        </w:tc>
      </w:tr>
    </w:tbl>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备注：距离推荐次数=推荐次数/周-实际次数/周</w:t>
      </w:r>
    </w:p>
    <w:p>
      <w:pPr>
        <w:pStyle w:val="7"/>
        <w:spacing w:line="360" w:lineRule="auto"/>
        <w:ind w:left="420" w:firstLine="0" w:firstLineChars="0"/>
        <w:rPr>
          <w:rFonts w:hint="eastAsia" w:ascii="微软雅黑" w:hAnsi="微软雅黑" w:eastAsia="微软雅黑" w:cs="微软雅黑"/>
        </w:rPr>
      </w:pPr>
      <w:r>
        <w:rPr>
          <w:rFonts w:hint="eastAsia" w:ascii="微软雅黑" w:hAnsi="微软雅黑" w:eastAsia="微软雅黑" w:cs="微软雅黑"/>
        </w:rPr>
        <w:t xml:space="preserve">      红色字体部分加粗变红。</w:t>
      </w:r>
    </w:p>
    <w:p>
      <w:pPr>
        <w:keepNext w:val="0"/>
        <w:keepLines w:val="0"/>
        <w:pageBreakBefore w:val="0"/>
        <w:widowControl w:val="0"/>
        <w:kinsoku/>
        <w:wordWrap/>
        <w:overflowPunct/>
        <w:topLinePunct w:val="0"/>
        <w:autoSpaceDE/>
        <w:autoSpaceDN/>
        <w:bidi w:val="0"/>
        <w:adjustRightInd/>
        <w:snapToGrid/>
        <w:textAlignment w:val="auto"/>
        <w:outlineLvl w:val="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（六）饮食推荐</w:t>
      </w:r>
    </w:p>
    <w:p>
      <w:pPr>
        <w:numPr>
          <w:ilvl w:val="0"/>
          <w:numId w:val="0"/>
        </w:numPr>
      </w:pPr>
      <w:r>
        <w:drawing>
          <wp:inline distT="0" distB="0" distL="114300" distR="114300">
            <wp:extent cx="2065020" cy="3390900"/>
            <wp:effectExtent l="0" t="0" r="7620" b="762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3"/>
                    <a:stretch>
                      <a:fillRect/>
                    </a:stretch>
                  </pic:blipFill>
                  <pic:spPr>
                    <a:xfrm>
                      <a:off x="0" y="0"/>
                      <a:ext cx="2065020" cy="3390900"/>
                    </a:xfrm>
                    <a:prstGeom prst="rect">
                      <a:avLst/>
                    </a:prstGeom>
                    <a:noFill/>
                    <a:ln>
                      <a:noFill/>
                    </a:ln>
                  </pic:spPr>
                </pic:pic>
              </a:graphicData>
            </a:graphic>
          </wp:inline>
        </w:drawing>
      </w:r>
    </w:p>
    <w:p>
      <w:pPr>
        <w:keepNext w:val="0"/>
        <w:keepLines w:val="0"/>
        <w:pageBreakBefore w:val="0"/>
        <w:widowControl w:val="0"/>
        <w:numPr>
          <w:ilvl w:val="0"/>
          <w:numId w:val="26"/>
        </w:numPr>
        <w:kinsoku/>
        <w:wordWrap/>
        <w:overflowPunct/>
        <w:topLinePunct w:val="0"/>
        <w:autoSpaceDE/>
        <w:autoSpaceDN/>
        <w:bidi w:val="0"/>
        <w:adjustRightInd/>
        <w:snapToGrid/>
        <w:ind w:left="425" w:leftChars="0" w:hanging="425" w:firstLineChars="0"/>
        <w:textAlignment w:val="auto"/>
        <w:outlineLvl w:val="1"/>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推荐能量摄入：</w:t>
      </w:r>
    </w:p>
    <w:p>
      <w:pPr>
        <w:numPr>
          <w:ilvl w:val="0"/>
          <w:numId w:val="0"/>
        </w:numPr>
        <w:ind w:left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能量消耗估算值±体重管理调整值（增肌+额外能量摄入，减重-亏空能量）</w:t>
      </w:r>
    </w:p>
    <w:p>
      <w:pPr>
        <w:numPr>
          <w:ilvl w:val="0"/>
          <w:numId w:val="0"/>
        </w:numPr>
        <w:ind w:leftChars="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减重最低不能低于基础代谢值，</w:t>
      </w:r>
      <w:r>
        <w:rPr>
          <w:rFonts w:hint="eastAsia" w:ascii="微软雅黑" w:hAnsi="微软雅黑" w:eastAsia="微软雅黑" w:cs="微软雅黑"/>
          <w:color w:val="0000FF"/>
          <w:lang w:val="en-US" w:eastAsia="zh-CN"/>
        </w:rPr>
        <w:t>若低于基础代谢按照基础代谢值推荐</w:t>
      </w:r>
    </w:p>
    <w:p>
      <w:pPr>
        <w:numPr>
          <w:ilvl w:val="0"/>
          <w:numId w:val="26"/>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三餐推荐：</w:t>
      </w:r>
    </w:p>
    <w:p>
      <w:pPr>
        <w:numPr>
          <w:ilvl w:val="0"/>
          <w:numId w:val="27"/>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推荐比例，早：午：晚=30%：40%：30%</w:t>
      </w:r>
    </w:p>
    <w:p>
      <w:pPr>
        <w:numPr>
          <w:ilvl w:val="0"/>
          <w:numId w:val="27"/>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三餐推荐，推荐摄入*推荐比例</w:t>
      </w:r>
    </w:p>
    <w:p>
      <w:pPr>
        <w:numPr>
          <w:ilvl w:val="0"/>
          <w:numId w:val="26"/>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碳水、蛋白、脂肪推荐值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推荐比例</w:t>
            </w:r>
          </w:p>
        </w:tc>
        <w:tc>
          <w:tcPr>
            <w:tcW w:w="1704" w:type="dxa"/>
            <w:vAlign w:val="center"/>
          </w:tcPr>
          <w:p>
            <w:pPr>
              <w:widowControl/>
              <w:jc w:val="center"/>
              <w:rPr>
                <w:rFonts w:hint="eastAsia" w:ascii="微软雅黑" w:hAnsi="微软雅黑" w:eastAsia="微软雅黑" w:cs="微软雅黑"/>
                <w:b w:val="0"/>
                <w:bCs w:val="0"/>
                <w:color w:val="000000"/>
                <w:kern w:val="0"/>
                <w:sz w:val="21"/>
                <w:szCs w:val="21"/>
                <w:lang w:val="en-US" w:eastAsia="zh-CN" w:bidi="ar-SA"/>
              </w:rPr>
            </w:pPr>
            <w:r>
              <w:rPr>
                <w:rFonts w:hint="eastAsia" w:ascii="微软雅黑" w:hAnsi="微软雅黑" w:eastAsia="微软雅黑" w:cs="微软雅黑"/>
                <w:b w:val="0"/>
                <w:bCs w:val="0"/>
                <w:color w:val="000000"/>
                <w:kern w:val="0"/>
                <w:sz w:val="21"/>
                <w:szCs w:val="21"/>
              </w:rPr>
              <w:t>蛋白质</w:t>
            </w:r>
          </w:p>
        </w:tc>
        <w:tc>
          <w:tcPr>
            <w:tcW w:w="1704" w:type="dxa"/>
            <w:vAlign w:val="center"/>
          </w:tcPr>
          <w:p>
            <w:pPr>
              <w:widowControl/>
              <w:jc w:val="center"/>
              <w:rPr>
                <w:rFonts w:hint="eastAsia" w:ascii="微软雅黑" w:hAnsi="微软雅黑" w:eastAsia="微软雅黑" w:cs="微软雅黑"/>
                <w:b w:val="0"/>
                <w:bCs w:val="0"/>
                <w:color w:val="000000"/>
                <w:kern w:val="0"/>
                <w:sz w:val="21"/>
                <w:szCs w:val="21"/>
                <w:lang w:val="en-US" w:eastAsia="zh-CN" w:bidi="ar-SA"/>
              </w:rPr>
            </w:pPr>
            <w:r>
              <w:rPr>
                <w:rFonts w:hint="eastAsia" w:ascii="微软雅黑" w:hAnsi="微软雅黑" w:eastAsia="微软雅黑" w:cs="微软雅黑"/>
                <w:b w:val="0"/>
                <w:bCs w:val="0"/>
                <w:color w:val="000000"/>
                <w:kern w:val="0"/>
                <w:sz w:val="21"/>
                <w:szCs w:val="21"/>
              </w:rPr>
              <w:t>脂肪</w:t>
            </w:r>
          </w:p>
        </w:tc>
        <w:tc>
          <w:tcPr>
            <w:tcW w:w="1705" w:type="dxa"/>
            <w:vAlign w:val="center"/>
          </w:tcPr>
          <w:p>
            <w:pPr>
              <w:widowControl/>
              <w:jc w:val="center"/>
              <w:rPr>
                <w:rFonts w:hint="eastAsia" w:ascii="微软雅黑" w:hAnsi="微软雅黑" w:eastAsia="微软雅黑" w:cs="微软雅黑"/>
                <w:b w:val="0"/>
                <w:bCs w:val="0"/>
                <w:color w:val="000000"/>
                <w:kern w:val="0"/>
                <w:sz w:val="21"/>
                <w:szCs w:val="21"/>
                <w:lang w:val="en-US" w:eastAsia="zh-CN" w:bidi="ar-SA"/>
              </w:rPr>
            </w:pPr>
            <w:r>
              <w:rPr>
                <w:rFonts w:hint="eastAsia" w:ascii="微软雅黑" w:hAnsi="微软雅黑" w:eastAsia="微软雅黑" w:cs="微软雅黑"/>
                <w:b w:val="0"/>
                <w:bCs w:val="0"/>
                <w:color w:val="000000"/>
                <w:kern w:val="0"/>
                <w:sz w:val="21"/>
                <w:szCs w:val="21"/>
              </w:rPr>
              <w:t>碳水化合物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增肌增重</w:t>
            </w:r>
          </w:p>
        </w:tc>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20%</w:t>
            </w:r>
          </w:p>
        </w:tc>
        <w:tc>
          <w:tcPr>
            <w:tcW w:w="1704"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20%</w:t>
            </w:r>
          </w:p>
        </w:tc>
        <w:tc>
          <w:tcPr>
            <w:tcW w:w="1705" w:type="dxa"/>
          </w:tcPr>
          <w:p>
            <w:pPr>
              <w:numPr>
                <w:ilvl w:val="0"/>
                <w:numId w:val="0"/>
              </w:numPr>
              <w:spacing w:line="360" w:lineRule="auto"/>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减重减脂</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25%</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25%</w:t>
            </w:r>
          </w:p>
        </w:tc>
        <w:tc>
          <w:tcPr>
            <w:tcW w:w="1705"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保持体重</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20%</w:t>
            </w:r>
          </w:p>
        </w:tc>
        <w:tc>
          <w:tcPr>
            <w:tcW w:w="1704"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25%</w:t>
            </w:r>
          </w:p>
        </w:tc>
        <w:tc>
          <w:tcPr>
            <w:tcW w:w="1705" w:type="dxa"/>
          </w:tcPr>
          <w:p>
            <w:pPr>
              <w:numPr>
                <w:ilvl w:val="0"/>
                <w:numId w:val="0"/>
              </w:numPr>
              <w:spacing w:line="360" w:lineRule="auto"/>
              <w:ind w:leftChars="0"/>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55%</w:t>
            </w:r>
          </w:p>
        </w:tc>
      </w:tr>
    </w:tbl>
    <w:p>
      <w:pPr>
        <w:numPr>
          <w:ilvl w:val="0"/>
          <w:numId w:val="28"/>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三餐推荐摄入=三餐能量推荐*推荐比例</w:t>
      </w:r>
    </w:p>
    <w:p>
      <w:pPr>
        <w:numPr>
          <w:ilvl w:val="0"/>
          <w:numId w:val="26"/>
        </w:numPr>
        <w:ind w:left="425" w:leftChars="0" w:hanging="425"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菜品推荐原则</w:t>
      </w:r>
    </w:p>
    <w:p>
      <w:pPr>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SimSun">
    <w:panose1 w:val="02010600030101010101"/>
    <w:charset w:val="86"/>
    <w:family w:val="auto"/>
    <w:pitch w:val="default"/>
    <w:sig w:usb0="00000000" w:usb1="00000000" w:usb2="00000000" w:usb3="00000000" w:csb0="00160000" w:csb1="00000000"/>
  </w:font>
  <w:font w:name="Calibri Light">
    <w:altName w:val="Helvetica Neue"/>
    <w:panose1 w:val="020F0302020204030204"/>
    <w:charset w:val="00"/>
    <w:family w:val="auto"/>
    <w:pitch w:val="default"/>
    <w:sig w:usb0="00000000" w:usb1="00000000" w:usb2="00000009" w:usb3="00000000" w:csb0="200001FF" w:csb1="00000000"/>
  </w:font>
  <w:font w:name="Helvetica Neue">
    <w:panose1 w:val="02000503000000020004"/>
    <w:charset w:val="00"/>
    <w:family w:val="auto"/>
    <w:pitch w:val="default"/>
    <w:sig w:usb0="00000000" w:usb1="00000000" w:usb2="00000000" w:usb3="00000000" w:csb0="00000000" w:csb1="00000000"/>
  </w:font>
  <w:font w:name="微软雅黑">
    <w:panose1 w:val="020B0503020204020204"/>
    <w:charset w:val="86"/>
    <w:family w:val="swiss"/>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DC48"/>
    <w:multiLevelType w:val="singleLevel"/>
    <w:tmpl w:val="8158DC48"/>
    <w:lvl w:ilvl="0" w:tentative="0">
      <w:start w:val="4"/>
      <w:numFmt w:val="decimal"/>
      <w:lvlText w:val="%1."/>
      <w:lvlJc w:val="left"/>
      <w:pPr>
        <w:tabs>
          <w:tab w:val="left" w:pos="420"/>
        </w:tabs>
        <w:ind w:left="425" w:leftChars="0" w:hanging="425" w:firstLineChars="0"/>
      </w:pPr>
      <w:rPr>
        <w:rFonts w:hint="default"/>
      </w:rPr>
    </w:lvl>
  </w:abstractNum>
  <w:abstractNum w:abstractNumId="1">
    <w:nsid w:val="9688A484"/>
    <w:multiLevelType w:val="singleLevel"/>
    <w:tmpl w:val="9688A484"/>
    <w:lvl w:ilvl="0" w:tentative="0">
      <w:start w:val="6"/>
      <w:numFmt w:val="decimal"/>
      <w:lvlText w:val="(%1)"/>
      <w:lvlJc w:val="left"/>
      <w:pPr>
        <w:tabs>
          <w:tab w:val="left" w:pos="420"/>
        </w:tabs>
        <w:ind w:left="425" w:leftChars="0" w:hanging="425" w:firstLineChars="0"/>
      </w:pPr>
      <w:rPr>
        <w:rFonts w:hint="default"/>
      </w:rPr>
    </w:lvl>
  </w:abstractNum>
  <w:abstractNum w:abstractNumId="2">
    <w:nsid w:val="98416845"/>
    <w:multiLevelType w:val="singleLevel"/>
    <w:tmpl w:val="98416845"/>
    <w:lvl w:ilvl="0" w:tentative="0">
      <w:start w:val="1"/>
      <w:numFmt w:val="bullet"/>
      <w:lvlText w:val=""/>
      <w:lvlJc w:val="left"/>
      <w:pPr>
        <w:ind w:left="420" w:hanging="420"/>
      </w:pPr>
      <w:rPr>
        <w:rFonts w:hint="default" w:ascii="Wingdings" w:hAnsi="Wingdings"/>
      </w:rPr>
    </w:lvl>
  </w:abstractNum>
  <w:abstractNum w:abstractNumId="3">
    <w:nsid w:val="AD7BB53F"/>
    <w:multiLevelType w:val="singleLevel"/>
    <w:tmpl w:val="AD7BB53F"/>
    <w:lvl w:ilvl="0" w:tentative="0">
      <w:start w:val="1"/>
      <w:numFmt w:val="decimal"/>
      <w:lvlText w:val="%1."/>
      <w:lvlJc w:val="left"/>
      <w:pPr>
        <w:ind w:left="425" w:hanging="425"/>
      </w:pPr>
      <w:rPr>
        <w:rFonts w:hint="default"/>
      </w:rPr>
    </w:lvl>
  </w:abstractNum>
  <w:abstractNum w:abstractNumId="4">
    <w:nsid w:val="B446972E"/>
    <w:multiLevelType w:val="singleLevel"/>
    <w:tmpl w:val="B446972E"/>
    <w:lvl w:ilvl="0" w:tentative="0">
      <w:start w:val="1"/>
      <w:numFmt w:val="decimal"/>
      <w:lvlText w:val="(%1)"/>
      <w:lvlJc w:val="left"/>
      <w:pPr>
        <w:ind w:left="425" w:hanging="425"/>
      </w:pPr>
      <w:rPr>
        <w:rFonts w:hint="default"/>
      </w:rPr>
    </w:lvl>
  </w:abstractNum>
  <w:abstractNum w:abstractNumId="5">
    <w:nsid w:val="B89907C0"/>
    <w:multiLevelType w:val="singleLevel"/>
    <w:tmpl w:val="B89907C0"/>
    <w:lvl w:ilvl="0" w:tentative="0">
      <w:start w:val="1"/>
      <w:numFmt w:val="decimal"/>
      <w:lvlText w:val="(%1)"/>
      <w:lvlJc w:val="left"/>
      <w:pPr>
        <w:ind w:left="425" w:hanging="425"/>
      </w:pPr>
      <w:rPr>
        <w:rFonts w:hint="default"/>
      </w:rPr>
    </w:lvl>
  </w:abstractNum>
  <w:abstractNum w:abstractNumId="6">
    <w:nsid w:val="BA1137A0"/>
    <w:multiLevelType w:val="singleLevel"/>
    <w:tmpl w:val="BA1137A0"/>
    <w:lvl w:ilvl="0" w:tentative="0">
      <w:start w:val="1"/>
      <w:numFmt w:val="decimal"/>
      <w:lvlText w:val="(%1)"/>
      <w:lvlJc w:val="left"/>
      <w:pPr>
        <w:ind w:left="425" w:hanging="425"/>
      </w:pPr>
      <w:rPr>
        <w:rFonts w:hint="default"/>
      </w:rPr>
    </w:lvl>
  </w:abstractNum>
  <w:abstractNum w:abstractNumId="7">
    <w:nsid w:val="C1DA75E2"/>
    <w:multiLevelType w:val="singleLevel"/>
    <w:tmpl w:val="C1DA75E2"/>
    <w:lvl w:ilvl="0" w:tentative="0">
      <w:start w:val="1"/>
      <w:numFmt w:val="decimal"/>
      <w:lvlText w:val="(%1)"/>
      <w:lvlJc w:val="left"/>
      <w:pPr>
        <w:ind w:left="425" w:hanging="425"/>
      </w:pPr>
      <w:rPr>
        <w:rFonts w:hint="default"/>
      </w:rPr>
    </w:lvl>
  </w:abstractNum>
  <w:abstractNum w:abstractNumId="8">
    <w:nsid w:val="C2350FA5"/>
    <w:multiLevelType w:val="singleLevel"/>
    <w:tmpl w:val="C2350FA5"/>
    <w:lvl w:ilvl="0" w:tentative="0">
      <w:start w:val="4"/>
      <w:numFmt w:val="decimal"/>
      <w:lvlText w:val="(%1)"/>
      <w:lvlJc w:val="left"/>
      <w:pPr>
        <w:tabs>
          <w:tab w:val="left" w:pos="420"/>
        </w:tabs>
        <w:ind w:left="425" w:leftChars="0" w:hanging="425" w:firstLineChars="0"/>
      </w:pPr>
      <w:rPr>
        <w:rFonts w:hint="default"/>
      </w:rPr>
    </w:lvl>
  </w:abstractNum>
  <w:abstractNum w:abstractNumId="9">
    <w:nsid w:val="C6BDDC7E"/>
    <w:multiLevelType w:val="singleLevel"/>
    <w:tmpl w:val="C6BDDC7E"/>
    <w:lvl w:ilvl="0" w:tentative="0">
      <w:start w:val="1"/>
      <w:numFmt w:val="decimal"/>
      <w:lvlText w:val="(%1)"/>
      <w:lvlJc w:val="left"/>
      <w:pPr>
        <w:ind w:left="425" w:hanging="425"/>
      </w:pPr>
      <w:rPr>
        <w:rFonts w:hint="default"/>
      </w:rPr>
    </w:lvl>
  </w:abstractNum>
  <w:abstractNum w:abstractNumId="10">
    <w:nsid w:val="CC4C56C0"/>
    <w:multiLevelType w:val="singleLevel"/>
    <w:tmpl w:val="CC4C56C0"/>
    <w:lvl w:ilvl="0" w:tentative="0">
      <w:start w:val="1"/>
      <w:numFmt w:val="decimal"/>
      <w:lvlText w:val="(%1)"/>
      <w:lvlJc w:val="left"/>
      <w:pPr>
        <w:ind w:left="425" w:hanging="425"/>
      </w:pPr>
      <w:rPr>
        <w:rFonts w:hint="default"/>
      </w:rPr>
    </w:lvl>
  </w:abstractNum>
  <w:abstractNum w:abstractNumId="11">
    <w:nsid w:val="D261D121"/>
    <w:multiLevelType w:val="singleLevel"/>
    <w:tmpl w:val="D261D121"/>
    <w:lvl w:ilvl="0" w:tentative="0">
      <w:start w:val="1"/>
      <w:numFmt w:val="decimal"/>
      <w:lvlText w:val="(%1)"/>
      <w:lvlJc w:val="left"/>
      <w:pPr>
        <w:ind w:left="425" w:hanging="425"/>
      </w:pPr>
      <w:rPr>
        <w:rFonts w:hint="default"/>
      </w:rPr>
    </w:lvl>
  </w:abstractNum>
  <w:abstractNum w:abstractNumId="12">
    <w:nsid w:val="D49522FC"/>
    <w:multiLevelType w:val="singleLevel"/>
    <w:tmpl w:val="D49522FC"/>
    <w:lvl w:ilvl="0" w:tentative="0">
      <w:start w:val="1"/>
      <w:numFmt w:val="chineseCounting"/>
      <w:suff w:val="nothing"/>
      <w:lvlText w:val="（%1）"/>
      <w:lvlJc w:val="left"/>
      <w:rPr>
        <w:rFonts w:hint="eastAsia"/>
      </w:rPr>
    </w:lvl>
  </w:abstractNum>
  <w:abstractNum w:abstractNumId="13">
    <w:nsid w:val="D9B206E0"/>
    <w:multiLevelType w:val="singleLevel"/>
    <w:tmpl w:val="D9B206E0"/>
    <w:lvl w:ilvl="0" w:tentative="0">
      <w:start w:val="1"/>
      <w:numFmt w:val="decimal"/>
      <w:lvlText w:val="(%1)"/>
      <w:lvlJc w:val="left"/>
      <w:pPr>
        <w:ind w:left="425" w:hanging="425"/>
      </w:pPr>
      <w:rPr>
        <w:rFonts w:hint="default"/>
      </w:rPr>
    </w:lvl>
  </w:abstractNum>
  <w:abstractNum w:abstractNumId="14">
    <w:nsid w:val="F33422C0"/>
    <w:multiLevelType w:val="singleLevel"/>
    <w:tmpl w:val="F33422C0"/>
    <w:lvl w:ilvl="0" w:tentative="0">
      <w:start w:val="1"/>
      <w:numFmt w:val="decimal"/>
      <w:lvlText w:val="%1."/>
      <w:lvlJc w:val="left"/>
      <w:pPr>
        <w:ind w:left="425" w:hanging="425"/>
      </w:pPr>
      <w:rPr>
        <w:rFonts w:hint="default"/>
      </w:rPr>
    </w:lvl>
  </w:abstractNum>
  <w:abstractNum w:abstractNumId="15">
    <w:nsid w:val="FB47D5D4"/>
    <w:multiLevelType w:val="singleLevel"/>
    <w:tmpl w:val="FB47D5D4"/>
    <w:lvl w:ilvl="0" w:tentative="0">
      <w:start w:val="1"/>
      <w:numFmt w:val="decimalEnclosedCircleChinese"/>
      <w:suff w:val="nothing"/>
      <w:lvlText w:val="%1　"/>
      <w:lvlJc w:val="left"/>
      <w:pPr>
        <w:ind w:left="0" w:firstLine="400"/>
      </w:pPr>
      <w:rPr>
        <w:rFonts w:hint="eastAsia"/>
      </w:rPr>
    </w:lvl>
  </w:abstractNum>
  <w:abstractNum w:abstractNumId="16">
    <w:nsid w:val="04C07386"/>
    <w:multiLevelType w:val="multilevel"/>
    <w:tmpl w:val="04C0738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0AFAC64F"/>
    <w:multiLevelType w:val="singleLevel"/>
    <w:tmpl w:val="0AFAC64F"/>
    <w:lvl w:ilvl="0" w:tentative="0">
      <w:start w:val="1"/>
      <w:numFmt w:val="decimal"/>
      <w:lvlText w:val="(%1)"/>
      <w:lvlJc w:val="left"/>
      <w:pPr>
        <w:ind w:left="425" w:hanging="425"/>
      </w:pPr>
      <w:rPr>
        <w:rFonts w:hint="default"/>
      </w:rPr>
    </w:lvl>
  </w:abstractNum>
  <w:abstractNum w:abstractNumId="18">
    <w:nsid w:val="190474EC"/>
    <w:multiLevelType w:val="singleLevel"/>
    <w:tmpl w:val="190474EC"/>
    <w:lvl w:ilvl="0" w:tentative="0">
      <w:start w:val="1"/>
      <w:numFmt w:val="decimal"/>
      <w:lvlText w:val="%1."/>
      <w:lvlJc w:val="left"/>
      <w:pPr>
        <w:ind w:left="425" w:hanging="425"/>
      </w:pPr>
      <w:rPr>
        <w:rFonts w:hint="default"/>
      </w:rPr>
    </w:lvl>
  </w:abstractNum>
  <w:abstractNum w:abstractNumId="19">
    <w:nsid w:val="1BCCD268"/>
    <w:multiLevelType w:val="singleLevel"/>
    <w:tmpl w:val="1BCCD268"/>
    <w:lvl w:ilvl="0" w:tentative="0">
      <w:start w:val="1"/>
      <w:numFmt w:val="bullet"/>
      <w:lvlText w:val=""/>
      <w:lvlJc w:val="left"/>
      <w:pPr>
        <w:ind w:left="420" w:hanging="420"/>
      </w:pPr>
      <w:rPr>
        <w:rFonts w:hint="default" w:ascii="Wingdings" w:hAnsi="Wingdings"/>
      </w:rPr>
    </w:lvl>
  </w:abstractNum>
  <w:abstractNum w:abstractNumId="20">
    <w:nsid w:val="268573AA"/>
    <w:multiLevelType w:val="multilevel"/>
    <w:tmpl w:val="268573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3F5C532"/>
    <w:multiLevelType w:val="singleLevel"/>
    <w:tmpl w:val="43F5C532"/>
    <w:lvl w:ilvl="0" w:tentative="0">
      <w:start w:val="1"/>
      <w:numFmt w:val="decimalEnclosedCircleChinese"/>
      <w:suff w:val="nothing"/>
      <w:lvlText w:val="%1　"/>
      <w:lvlJc w:val="left"/>
      <w:pPr>
        <w:ind w:left="0" w:firstLine="400"/>
      </w:pPr>
      <w:rPr>
        <w:rFonts w:hint="eastAsia"/>
      </w:rPr>
    </w:lvl>
  </w:abstractNum>
  <w:abstractNum w:abstractNumId="22">
    <w:nsid w:val="4C4A06D1"/>
    <w:multiLevelType w:val="multilevel"/>
    <w:tmpl w:val="4C4A06D1"/>
    <w:lvl w:ilvl="0" w:tentative="0">
      <w:start w:val="1"/>
      <w:numFmt w:val="decimal"/>
      <w:lvlText w:val="%1)"/>
      <w:lvlJc w:val="left"/>
      <w:pPr>
        <w:ind w:left="420" w:hanging="420"/>
      </w:pPr>
    </w:lvl>
    <w:lvl w:ilvl="1" w:tentative="0">
      <w:start w:val="4"/>
      <w:numFmt w:val="japaneseCounting"/>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E1DB09C"/>
    <w:multiLevelType w:val="singleLevel"/>
    <w:tmpl w:val="4E1DB09C"/>
    <w:lvl w:ilvl="0" w:tentative="0">
      <w:start w:val="2"/>
      <w:numFmt w:val="chineseCounting"/>
      <w:suff w:val="nothing"/>
      <w:lvlText w:val="%1、"/>
      <w:lvlJc w:val="left"/>
      <w:rPr>
        <w:rFonts w:hint="eastAsia"/>
      </w:rPr>
    </w:lvl>
  </w:abstractNum>
  <w:abstractNum w:abstractNumId="24">
    <w:nsid w:val="5703A8C8"/>
    <w:multiLevelType w:val="singleLevel"/>
    <w:tmpl w:val="5703A8C8"/>
    <w:lvl w:ilvl="0" w:tentative="0">
      <w:start w:val="1"/>
      <w:numFmt w:val="decimal"/>
      <w:lvlText w:val="(%1)"/>
      <w:lvlJc w:val="left"/>
      <w:pPr>
        <w:ind w:left="425" w:hanging="425"/>
      </w:pPr>
      <w:rPr>
        <w:rFonts w:hint="default"/>
      </w:rPr>
    </w:lvl>
  </w:abstractNum>
  <w:abstractNum w:abstractNumId="25">
    <w:nsid w:val="6C6CC05C"/>
    <w:multiLevelType w:val="singleLevel"/>
    <w:tmpl w:val="6C6CC05C"/>
    <w:lvl w:ilvl="0" w:tentative="0">
      <w:start w:val="1"/>
      <w:numFmt w:val="decimal"/>
      <w:lvlText w:val="%1."/>
      <w:lvlJc w:val="left"/>
      <w:pPr>
        <w:ind w:left="425" w:hanging="425"/>
      </w:pPr>
      <w:rPr>
        <w:rFonts w:hint="default"/>
      </w:rPr>
    </w:lvl>
  </w:abstractNum>
  <w:abstractNum w:abstractNumId="26">
    <w:nsid w:val="75160F75"/>
    <w:multiLevelType w:val="multilevel"/>
    <w:tmpl w:val="75160F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CE87BC2"/>
    <w:multiLevelType w:val="singleLevel"/>
    <w:tmpl w:val="7CE87BC2"/>
    <w:lvl w:ilvl="0" w:tentative="0">
      <w:start w:val="1"/>
      <w:numFmt w:val="decimal"/>
      <w:lvlText w:val="%1."/>
      <w:lvlJc w:val="left"/>
      <w:pPr>
        <w:ind w:left="425" w:hanging="425"/>
      </w:pPr>
      <w:rPr>
        <w:rFonts w:hint="default"/>
      </w:rPr>
    </w:lvl>
  </w:abstractNum>
  <w:num w:numId="1">
    <w:abstractNumId w:val="15"/>
  </w:num>
  <w:num w:numId="2">
    <w:abstractNumId w:val="4"/>
  </w:num>
  <w:num w:numId="3">
    <w:abstractNumId w:val="27"/>
  </w:num>
  <w:num w:numId="4">
    <w:abstractNumId w:val="2"/>
  </w:num>
  <w:num w:numId="5">
    <w:abstractNumId w:val="19"/>
  </w:num>
  <w:num w:numId="6">
    <w:abstractNumId w:val="23"/>
  </w:num>
  <w:num w:numId="7">
    <w:abstractNumId w:val="12"/>
  </w:num>
  <w:num w:numId="8">
    <w:abstractNumId w:val="25"/>
  </w:num>
  <w:num w:numId="9">
    <w:abstractNumId w:val="24"/>
  </w:num>
  <w:num w:numId="10">
    <w:abstractNumId w:val="7"/>
  </w:num>
  <w:num w:numId="11">
    <w:abstractNumId w:val="10"/>
  </w:num>
  <w:num w:numId="12">
    <w:abstractNumId w:val="0"/>
  </w:num>
  <w:num w:numId="13">
    <w:abstractNumId w:val="11"/>
  </w:num>
  <w:num w:numId="14">
    <w:abstractNumId w:val="9"/>
  </w:num>
  <w:num w:numId="15">
    <w:abstractNumId w:val="3"/>
  </w:num>
  <w:num w:numId="16">
    <w:abstractNumId w:val="14"/>
  </w:num>
  <w:num w:numId="17">
    <w:abstractNumId w:val="6"/>
  </w:num>
  <w:num w:numId="18">
    <w:abstractNumId w:val="17"/>
  </w:num>
  <w:num w:numId="19">
    <w:abstractNumId w:val="21"/>
  </w:num>
  <w:num w:numId="20">
    <w:abstractNumId w:val="8"/>
  </w:num>
  <w:num w:numId="21">
    <w:abstractNumId w:val="1"/>
  </w:num>
  <w:num w:numId="22">
    <w:abstractNumId w:val="20"/>
  </w:num>
  <w:num w:numId="23">
    <w:abstractNumId w:val="22"/>
  </w:num>
  <w:num w:numId="24">
    <w:abstractNumId w:val="26"/>
  </w:num>
  <w:num w:numId="25">
    <w:abstractNumId w:val="16"/>
  </w:num>
  <w:num w:numId="26">
    <w:abstractNumId w:val="18"/>
  </w:num>
  <w:num w:numId="27">
    <w:abstractNumId w:val="5"/>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营养师葛苗苗">
    <w15:presenceInfo w15:providerId="WPS Office" w15:userId="2017508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91905"/>
    <w:rsid w:val="12B94121"/>
    <w:rsid w:val="16922DF3"/>
    <w:rsid w:val="19A209E5"/>
    <w:rsid w:val="1BAA36BC"/>
    <w:rsid w:val="36101598"/>
    <w:rsid w:val="37262F09"/>
    <w:rsid w:val="4AF40152"/>
    <w:rsid w:val="51A03B3C"/>
    <w:rsid w:val="57AA477F"/>
    <w:rsid w:val="5A65775D"/>
    <w:rsid w:val="5D7BE768"/>
    <w:rsid w:val="618F19E3"/>
    <w:rsid w:val="623B0227"/>
    <w:rsid w:val="652764C7"/>
    <w:rsid w:val="65F360A6"/>
    <w:rsid w:val="6659160A"/>
    <w:rsid w:val="6C000CAF"/>
    <w:rsid w:val="706407D8"/>
    <w:rsid w:val="75407F81"/>
    <w:rsid w:val="76BE6930"/>
    <w:rsid w:val="7769211C"/>
    <w:rsid w:val="7AC03B9D"/>
    <w:rsid w:val="7C490589"/>
    <w:rsid w:val="7E6735D8"/>
    <w:rsid w:val="7EAA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1607</Words>
  <Characters>2051</Characters>
  <Lines>0</Lines>
  <Paragraphs>0</Paragraphs>
  <TotalTime>62</TotalTime>
  <ScaleCrop>false</ScaleCrop>
  <LinksUpToDate>false</LinksUpToDate>
  <CharactersWithSpaces>2060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2025-02-17T09:58:00Z</dcterms:created>
  <dc:creator>Lenovo</dc:creator>
  <cp:lastModifiedBy>xiao</cp:lastModifiedBy>
  <dcterms:modified xsi:type="dcterms:W3CDTF">2025-06-24T16:55:01Z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KSOTemplateDocerSaveRecord">
    <vt:lpwstr>eyJoZGlkIjoiMTFiZTAwMGY5N2E4Mzg1ZDE5NzE2NTlhYWQ0NTM1NWUiLCJ1c2VySWQiOiI0MDI3NTgwMjQifQ==</vt:lpwstr>
  </property>
  <property fmtid="{D5CDD505-2E9C-101B-9397-08002B2CF9AE}" pid="4" name="ICV">
    <vt:lpwstr>BF9BBAD78D35447784FCC8E934C4BA2A_12</vt:lpwstr>
  </property>
</Properties>
</file>